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2C112" w14:textId="77777777" w:rsidR="00937BA4" w:rsidRDefault="00937BA4" w:rsidP="00937BA4">
      <w:pPr>
        <w:spacing w:after="0" w:line="240" w:lineRule="atLeast"/>
        <w:ind w:left="5103"/>
        <w:rPr>
          <w:rFonts w:ascii="Times New Roman" w:hAnsi="Times New Roman"/>
          <w:b/>
          <w:sz w:val="28"/>
          <w:szCs w:val="28"/>
        </w:rPr>
      </w:pPr>
      <w:r>
        <w:rPr>
          <w:rFonts w:ascii="Times New Roman" w:hAnsi="Times New Roman"/>
          <w:b/>
          <w:sz w:val="28"/>
          <w:szCs w:val="28"/>
        </w:rPr>
        <w:t>Утверждаю:</w:t>
      </w:r>
    </w:p>
    <w:p w14:paraId="7855B7FC" w14:textId="49C9EF97" w:rsidR="00937BA4" w:rsidRDefault="002D096B" w:rsidP="00937BA4">
      <w:pPr>
        <w:spacing w:after="0" w:line="240" w:lineRule="atLeast"/>
        <w:ind w:left="5103"/>
        <w:rPr>
          <w:rFonts w:ascii="Times New Roman" w:hAnsi="Times New Roman"/>
          <w:b/>
          <w:sz w:val="28"/>
          <w:szCs w:val="28"/>
        </w:rPr>
      </w:pPr>
      <w:r>
        <w:rPr>
          <w:rFonts w:ascii="Times New Roman" w:hAnsi="Times New Roman"/>
          <w:b/>
          <w:sz w:val="28"/>
          <w:szCs w:val="28"/>
        </w:rPr>
        <w:t>Г</w:t>
      </w:r>
      <w:r w:rsidR="00937BA4">
        <w:rPr>
          <w:rFonts w:ascii="Times New Roman" w:hAnsi="Times New Roman"/>
          <w:b/>
          <w:sz w:val="28"/>
          <w:szCs w:val="28"/>
        </w:rPr>
        <w:t>лав</w:t>
      </w:r>
      <w:r>
        <w:rPr>
          <w:rFonts w:ascii="Times New Roman" w:hAnsi="Times New Roman"/>
          <w:b/>
          <w:sz w:val="28"/>
          <w:szCs w:val="28"/>
        </w:rPr>
        <w:t>а</w:t>
      </w:r>
      <w:r w:rsidR="00937BA4">
        <w:rPr>
          <w:rFonts w:ascii="Times New Roman" w:hAnsi="Times New Roman"/>
          <w:b/>
          <w:sz w:val="28"/>
          <w:szCs w:val="28"/>
        </w:rPr>
        <w:t xml:space="preserve"> </w:t>
      </w:r>
      <w:proofErr w:type="gramStart"/>
      <w:r w:rsidR="00937BA4">
        <w:rPr>
          <w:rFonts w:ascii="Times New Roman" w:hAnsi="Times New Roman"/>
          <w:b/>
          <w:sz w:val="28"/>
          <w:szCs w:val="28"/>
        </w:rPr>
        <w:t>Романовского</w:t>
      </w:r>
      <w:proofErr w:type="gramEnd"/>
      <w:r w:rsidR="00937BA4">
        <w:rPr>
          <w:rFonts w:ascii="Times New Roman" w:hAnsi="Times New Roman"/>
          <w:b/>
          <w:sz w:val="28"/>
          <w:szCs w:val="28"/>
        </w:rPr>
        <w:t xml:space="preserve"> </w:t>
      </w:r>
    </w:p>
    <w:p w14:paraId="0B8046B2" w14:textId="77777777" w:rsidR="00937BA4" w:rsidRDefault="00937BA4" w:rsidP="00937BA4">
      <w:pPr>
        <w:spacing w:after="0" w:line="240" w:lineRule="atLeast"/>
        <w:ind w:left="5103"/>
        <w:rPr>
          <w:rFonts w:ascii="Times New Roman" w:hAnsi="Times New Roman"/>
          <w:b/>
          <w:sz w:val="28"/>
          <w:szCs w:val="28"/>
        </w:rPr>
      </w:pPr>
      <w:r>
        <w:rPr>
          <w:rFonts w:ascii="Times New Roman" w:hAnsi="Times New Roman"/>
          <w:b/>
          <w:sz w:val="28"/>
          <w:szCs w:val="28"/>
        </w:rPr>
        <w:t>муниципального района</w:t>
      </w:r>
    </w:p>
    <w:p w14:paraId="5324CFCA" w14:textId="12852790" w:rsidR="00937BA4" w:rsidRDefault="00937BA4" w:rsidP="00937BA4">
      <w:pPr>
        <w:spacing w:after="0" w:line="240" w:lineRule="atLeast"/>
        <w:ind w:left="5103"/>
        <w:rPr>
          <w:rFonts w:ascii="Times New Roman" w:hAnsi="Times New Roman"/>
          <w:b/>
          <w:sz w:val="28"/>
          <w:szCs w:val="28"/>
        </w:rPr>
      </w:pPr>
      <w:r>
        <w:rPr>
          <w:rFonts w:ascii="Times New Roman" w:hAnsi="Times New Roman"/>
          <w:b/>
          <w:sz w:val="28"/>
          <w:szCs w:val="28"/>
        </w:rPr>
        <w:t xml:space="preserve">_____________ </w:t>
      </w:r>
      <w:proofErr w:type="spellStart"/>
      <w:r w:rsidR="002D096B">
        <w:rPr>
          <w:rFonts w:ascii="Times New Roman" w:hAnsi="Times New Roman"/>
          <w:b/>
          <w:sz w:val="28"/>
          <w:szCs w:val="28"/>
        </w:rPr>
        <w:t>А.И.Щербаков</w:t>
      </w:r>
      <w:proofErr w:type="spellEnd"/>
    </w:p>
    <w:p w14:paraId="464449E8" w14:textId="0A1A8EBA" w:rsidR="00937BA4" w:rsidRDefault="002D096B" w:rsidP="00937BA4">
      <w:pPr>
        <w:spacing w:after="0" w:line="240" w:lineRule="atLeast"/>
        <w:ind w:left="5103"/>
        <w:rPr>
          <w:rFonts w:ascii="Times New Roman" w:hAnsi="Times New Roman"/>
          <w:b/>
          <w:sz w:val="28"/>
          <w:szCs w:val="28"/>
        </w:rPr>
      </w:pPr>
      <w:r>
        <w:rPr>
          <w:rFonts w:ascii="Times New Roman" w:hAnsi="Times New Roman"/>
          <w:b/>
          <w:sz w:val="28"/>
          <w:szCs w:val="28"/>
        </w:rPr>
        <w:t>«27» ноября</w:t>
      </w:r>
      <w:r w:rsidR="00937BA4">
        <w:rPr>
          <w:rFonts w:ascii="Times New Roman" w:hAnsi="Times New Roman"/>
          <w:b/>
          <w:sz w:val="28"/>
          <w:szCs w:val="28"/>
        </w:rPr>
        <w:t xml:space="preserve"> 2017 года</w:t>
      </w:r>
    </w:p>
    <w:p w14:paraId="44D414BC" w14:textId="77777777" w:rsidR="00937BA4" w:rsidRDefault="00937BA4" w:rsidP="00937BA4">
      <w:pPr>
        <w:spacing w:after="0" w:line="240" w:lineRule="auto"/>
        <w:jc w:val="center"/>
        <w:rPr>
          <w:rFonts w:ascii="Times New Roman" w:hAnsi="Times New Roman"/>
          <w:b/>
          <w:iCs/>
          <w:color w:val="000000"/>
          <w:sz w:val="28"/>
          <w:szCs w:val="28"/>
        </w:rPr>
      </w:pPr>
    </w:p>
    <w:p w14:paraId="172C46C4" w14:textId="77777777" w:rsidR="00897E70" w:rsidRPr="00B85F44" w:rsidRDefault="00897E70" w:rsidP="009155A2">
      <w:pPr>
        <w:autoSpaceDE w:val="0"/>
        <w:autoSpaceDN w:val="0"/>
        <w:adjustRightInd w:val="0"/>
        <w:spacing w:after="0" w:line="240" w:lineRule="auto"/>
        <w:ind w:left="5103"/>
        <w:jc w:val="center"/>
        <w:rPr>
          <w:rFonts w:ascii="Times New Roman" w:hAnsi="Times New Roman"/>
          <w:b/>
          <w:sz w:val="28"/>
          <w:szCs w:val="28"/>
        </w:rPr>
      </w:pPr>
    </w:p>
    <w:p w14:paraId="18A39836" w14:textId="77777777" w:rsidR="002E5FAC" w:rsidRPr="00B85F44" w:rsidRDefault="002E5FAC" w:rsidP="009155A2">
      <w:pPr>
        <w:spacing w:after="0" w:line="240" w:lineRule="auto"/>
        <w:jc w:val="center"/>
        <w:rPr>
          <w:rFonts w:ascii="Times New Roman" w:hAnsi="Times New Roman"/>
          <w:b/>
          <w:iCs/>
          <w:color w:val="000000"/>
          <w:sz w:val="24"/>
          <w:szCs w:val="24"/>
        </w:rPr>
      </w:pPr>
    </w:p>
    <w:p w14:paraId="5712FC46" w14:textId="77777777" w:rsidR="00311C1A" w:rsidRPr="00B85F44" w:rsidRDefault="00433E50" w:rsidP="009155A2">
      <w:pPr>
        <w:spacing w:after="0" w:line="240" w:lineRule="auto"/>
        <w:jc w:val="center"/>
        <w:rPr>
          <w:rFonts w:ascii="Times New Roman" w:hAnsi="Times New Roman"/>
          <w:b/>
          <w:iCs/>
          <w:color w:val="000000"/>
          <w:sz w:val="28"/>
          <w:szCs w:val="28"/>
        </w:rPr>
      </w:pPr>
      <w:r w:rsidRPr="00B85F44">
        <w:rPr>
          <w:rFonts w:ascii="Times New Roman" w:hAnsi="Times New Roman"/>
          <w:b/>
          <w:iCs/>
          <w:color w:val="000000"/>
          <w:sz w:val="28"/>
          <w:szCs w:val="28"/>
        </w:rPr>
        <w:t xml:space="preserve"> </w:t>
      </w:r>
      <w:r w:rsidR="00311C1A" w:rsidRPr="00B85F44">
        <w:rPr>
          <w:rFonts w:ascii="Times New Roman" w:hAnsi="Times New Roman"/>
          <w:b/>
          <w:iCs/>
          <w:color w:val="000000"/>
          <w:sz w:val="28"/>
          <w:szCs w:val="28"/>
        </w:rPr>
        <w:t>ТЕХНОЛОГИЧЕСК</w:t>
      </w:r>
      <w:r w:rsidR="00511B41" w:rsidRPr="00B85F44">
        <w:rPr>
          <w:rFonts w:ascii="Times New Roman" w:hAnsi="Times New Roman"/>
          <w:b/>
          <w:iCs/>
          <w:color w:val="000000"/>
          <w:sz w:val="28"/>
          <w:szCs w:val="28"/>
        </w:rPr>
        <w:t>АЯ</w:t>
      </w:r>
      <w:r w:rsidR="00311C1A" w:rsidRPr="00B85F44">
        <w:rPr>
          <w:rFonts w:ascii="Times New Roman" w:hAnsi="Times New Roman"/>
          <w:b/>
          <w:iCs/>
          <w:color w:val="000000"/>
          <w:sz w:val="28"/>
          <w:szCs w:val="28"/>
        </w:rPr>
        <w:t xml:space="preserve"> СХЕМ</w:t>
      </w:r>
      <w:r w:rsidR="00511B41" w:rsidRPr="00B85F44">
        <w:rPr>
          <w:rFonts w:ascii="Times New Roman" w:hAnsi="Times New Roman"/>
          <w:b/>
          <w:iCs/>
          <w:color w:val="000000"/>
          <w:sz w:val="28"/>
          <w:szCs w:val="28"/>
        </w:rPr>
        <w:t>А</w:t>
      </w:r>
    </w:p>
    <w:p w14:paraId="0E64ED2A" w14:textId="77777777" w:rsidR="00511B41" w:rsidRPr="00B85F44" w:rsidRDefault="00511B41" w:rsidP="009155A2">
      <w:pPr>
        <w:spacing w:after="0" w:line="240" w:lineRule="auto"/>
        <w:jc w:val="center"/>
        <w:rPr>
          <w:rFonts w:ascii="Times New Roman" w:hAnsi="Times New Roman"/>
          <w:b/>
          <w:iCs/>
          <w:color w:val="000000"/>
          <w:sz w:val="28"/>
          <w:szCs w:val="28"/>
        </w:rPr>
      </w:pPr>
      <w:r w:rsidRPr="00B85F44">
        <w:rPr>
          <w:rFonts w:ascii="Times New Roman" w:hAnsi="Times New Roman"/>
          <w:b/>
          <w:iCs/>
          <w:color w:val="000000"/>
          <w:sz w:val="28"/>
          <w:szCs w:val="28"/>
        </w:rPr>
        <w:t xml:space="preserve">ПО </w:t>
      </w:r>
      <w:r w:rsidR="008725DB">
        <w:rPr>
          <w:rFonts w:ascii="Times New Roman" w:hAnsi="Times New Roman"/>
          <w:b/>
          <w:iCs/>
          <w:color w:val="000000"/>
          <w:sz w:val="28"/>
          <w:szCs w:val="28"/>
        </w:rPr>
        <w:t>МУНИЦИПАЛЬНОЙ</w:t>
      </w:r>
      <w:r w:rsidRPr="00B85F44">
        <w:rPr>
          <w:rFonts w:ascii="Times New Roman" w:hAnsi="Times New Roman"/>
          <w:b/>
          <w:iCs/>
          <w:color w:val="000000"/>
          <w:sz w:val="28"/>
          <w:szCs w:val="28"/>
        </w:rPr>
        <w:t xml:space="preserve"> УСЛУГЕ </w:t>
      </w:r>
    </w:p>
    <w:p w14:paraId="50EB0EAB" w14:textId="77777777" w:rsidR="0066117B" w:rsidRPr="00B85F44" w:rsidRDefault="00511B41" w:rsidP="00C52130">
      <w:pPr>
        <w:autoSpaceDE w:val="0"/>
        <w:autoSpaceDN w:val="0"/>
        <w:adjustRightInd w:val="0"/>
        <w:spacing w:after="0" w:line="240" w:lineRule="auto"/>
        <w:jc w:val="center"/>
        <w:rPr>
          <w:rFonts w:ascii="Times New Roman" w:hAnsi="Times New Roman"/>
          <w:b/>
          <w:iCs/>
          <w:color w:val="000000"/>
          <w:sz w:val="28"/>
          <w:szCs w:val="28"/>
        </w:rPr>
      </w:pPr>
      <w:r w:rsidRPr="00B85F44">
        <w:rPr>
          <w:rFonts w:ascii="Times New Roman" w:hAnsi="Times New Roman"/>
          <w:b/>
          <w:iCs/>
          <w:color w:val="000000"/>
          <w:sz w:val="28"/>
          <w:szCs w:val="28"/>
        </w:rPr>
        <w:t>«</w:t>
      </w:r>
      <w:r w:rsidR="000245F1" w:rsidRPr="000245F1">
        <w:rPr>
          <w:rFonts w:ascii="Times New Roman" w:hAnsi="Times New Roman"/>
          <w:b/>
          <w:iCs/>
          <w:color w:val="000000"/>
          <w:sz w:val="28"/>
          <w:szCs w:val="28"/>
        </w:rPr>
        <w:t xml:space="preserve">ВЫДАЧА </w:t>
      </w:r>
      <w:r w:rsidR="00F4469C">
        <w:rPr>
          <w:rFonts w:ascii="Times New Roman" w:hAnsi="Times New Roman"/>
          <w:b/>
          <w:iCs/>
          <w:color w:val="000000"/>
          <w:sz w:val="28"/>
          <w:szCs w:val="28"/>
        </w:rPr>
        <w:t>РАЗРЕШЕНИЯ НА СТРОИТЕЛЬСТВО</w:t>
      </w:r>
      <w:r w:rsidR="0066117B" w:rsidRPr="00B85F44">
        <w:rPr>
          <w:rFonts w:ascii="Times New Roman" w:hAnsi="Times New Roman"/>
          <w:b/>
          <w:iCs/>
          <w:color w:val="000000"/>
          <w:sz w:val="28"/>
          <w:szCs w:val="28"/>
        </w:rPr>
        <w:t>»</w:t>
      </w:r>
    </w:p>
    <w:p w14:paraId="649E889E" w14:textId="77777777" w:rsidR="0066117B" w:rsidRPr="00B85F44" w:rsidRDefault="0066117B" w:rsidP="00C52130">
      <w:pPr>
        <w:autoSpaceDE w:val="0"/>
        <w:autoSpaceDN w:val="0"/>
        <w:adjustRightInd w:val="0"/>
        <w:spacing w:after="0" w:line="240" w:lineRule="auto"/>
        <w:jc w:val="center"/>
        <w:rPr>
          <w:rFonts w:ascii="Times New Roman" w:hAnsi="Times New Roman"/>
          <w:b/>
          <w:iCs/>
          <w:color w:val="000000"/>
          <w:sz w:val="28"/>
          <w:szCs w:val="28"/>
        </w:rPr>
      </w:pPr>
    </w:p>
    <w:p w14:paraId="30EBEEB7" w14:textId="77777777" w:rsidR="00311C1A" w:rsidRPr="00B85F44" w:rsidRDefault="00311C1A" w:rsidP="009155A2">
      <w:pPr>
        <w:spacing w:after="0" w:line="240" w:lineRule="auto"/>
        <w:rPr>
          <w:rFonts w:ascii="Times New Roman" w:hAnsi="Times New Roman"/>
          <w:b/>
          <w:iCs/>
          <w:color w:val="000000"/>
          <w:sz w:val="24"/>
          <w:szCs w:val="24"/>
        </w:rPr>
      </w:pPr>
    </w:p>
    <w:p w14:paraId="6631A9BC" w14:textId="77777777" w:rsidR="00311C1A" w:rsidRPr="00B85F44" w:rsidRDefault="00311C1A" w:rsidP="009155A2">
      <w:pPr>
        <w:spacing w:after="0" w:line="240" w:lineRule="auto"/>
        <w:rPr>
          <w:rFonts w:ascii="Times New Roman" w:hAnsi="Times New Roman"/>
          <w:b/>
          <w:iCs/>
          <w:color w:val="000000"/>
          <w:sz w:val="24"/>
          <w:szCs w:val="24"/>
        </w:rPr>
      </w:pPr>
      <w:r w:rsidRPr="00B85F44">
        <w:rPr>
          <w:rFonts w:ascii="Times New Roman" w:hAnsi="Times New Roman"/>
          <w:b/>
          <w:iCs/>
          <w:color w:val="000000"/>
          <w:sz w:val="24"/>
          <w:szCs w:val="24"/>
        </w:rPr>
        <w:t xml:space="preserve">Раздел 1. «Общие сведения о </w:t>
      </w:r>
      <w:r w:rsidR="0066117B" w:rsidRPr="00B85F44">
        <w:rPr>
          <w:rFonts w:ascii="Times New Roman" w:hAnsi="Times New Roman"/>
          <w:b/>
          <w:iCs/>
          <w:color w:val="000000"/>
          <w:sz w:val="24"/>
          <w:szCs w:val="24"/>
        </w:rPr>
        <w:t>муниципальной</w:t>
      </w:r>
      <w:r w:rsidRPr="00B85F44">
        <w:rPr>
          <w:rFonts w:ascii="Times New Roman" w:hAnsi="Times New Roman"/>
          <w:b/>
          <w:iCs/>
          <w:color w:val="000000"/>
          <w:sz w:val="24"/>
          <w:szCs w:val="24"/>
        </w:rPr>
        <w:t xml:space="preserve"> услуге»</w:t>
      </w:r>
    </w:p>
    <w:p w14:paraId="1A498789" w14:textId="77777777" w:rsidR="00897E70" w:rsidRPr="00B85F44" w:rsidRDefault="00897E70" w:rsidP="009155A2">
      <w:pPr>
        <w:spacing w:after="0" w:line="240" w:lineRule="auto"/>
        <w:rPr>
          <w:rFonts w:ascii="Times New Roman" w:hAnsi="Times New Roman"/>
          <w:b/>
          <w:sz w:val="24"/>
          <w:szCs w:val="24"/>
        </w:rPr>
      </w:pPr>
    </w:p>
    <w:tbl>
      <w:tblPr>
        <w:tblW w:w="9494" w:type="dxa"/>
        <w:tblInd w:w="93" w:type="dxa"/>
        <w:tblLook w:val="04A0" w:firstRow="1" w:lastRow="0" w:firstColumn="1" w:lastColumn="0" w:noHBand="0" w:noVBand="1"/>
      </w:tblPr>
      <w:tblGrid>
        <w:gridCol w:w="458"/>
        <w:gridCol w:w="3945"/>
        <w:gridCol w:w="5091"/>
      </w:tblGrid>
      <w:tr w:rsidR="00311C1A" w:rsidRPr="00B85F44" w14:paraId="2E5EB41F" w14:textId="77777777" w:rsidTr="00897E70">
        <w:trPr>
          <w:trHeight w:val="20"/>
          <w:tblHead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15E60" w14:textId="77777777" w:rsidR="00311C1A" w:rsidRPr="00B85F44" w:rsidRDefault="00311C1A"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w:t>
            </w: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0DEE46EB" w14:textId="77777777" w:rsidR="00311C1A" w:rsidRPr="00B85F44" w:rsidRDefault="00311C1A"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Параметр</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14:paraId="09236823" w14:textId="77777777" w:rsidR="00311C1A" w:rsidRPr="00B85F44" w:rsidRDefault="00311C1A"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Значение параметра/ состояние</w:t>
            </w:r>
          </w:p>
        </w:tc>
      </w:tr>
      <w:tr w:rsidR="009246D1" w:rsidRPr="00B85F44" w14:paraId="764FF9D0" w14:textId="77777777" w:rsidTr="00897E70">
        <w:trPr>
          <w:trHeight w:val="20"/>
          <w:tblHead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0E5F4" w14:textId="77777777" w:rsidR="009246D1" w:rsidRPr="00B85F44" w:rsidRDefault="009246D1"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1</w:t>
            </w: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28F26934" w14:textId="77777777" w:rsidR="009246D1" w:rsidRPr="00B85F44" w:rsidRDefault="009246D1"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2</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14:paraId="76BAC622" w14:textId="77777777" w:rsidR="009246D1" w:rsidRPr="00B85F44" w:rsidRDefault="009246D1"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3</w:t>
            </w:r>
          </w:p>
        </w:tc>
      </w:tr>
      <w:tr w:rsidR="0066117B" w:rsidRPr="00B85F44" w14:paraId="5DD35FDC" w14:textId="77777777" w:rsidTr="00897E70">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F9D51" w14:textId="77777777" w:rsidR="0066117B" w:rsidRPr="00B85F44" w:rsidRDefault="0066117B"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3EB316E6" w14:textId="77777777" w:rsidR="0066117B" w:rsidRPr="00B85F44" w:rsidRDefault="0066117B"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Наименование органа, предоставляющего услугу</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14:paraId="778253BD" w14:textId="77777777" w:rsidR="0066117B" w:rsidRPr="00A163F7" w:rsidRDefault="00A163F7" w:rsidP="00937BA4">
            <w:pPr>
              <w:spacing w:after="0" w:line="240" w:lineRule="auto"/>
              <w:jc w:val="center"/>
              <w:rPr>
                <w:rFonts w:ascii="Times New Roman" w:hAnsi="Times New Roman"/>
                <w:sz w:val="24"/>
                <w:szCs w:val="24"/>
              </w:rPr>
            </w:pPr>
            <w:r w:rsidRPr="00A163F7">
              <w:rPr>
                <w:rFonts w:ascii="Times New Roman" w:hAnsi="Times New Roman"/>
                <w:color w:val="000000"/>
                <w:sz w:val="24"/>
                <w:szCs w:val="24"/>
              </w:rPr>
              <w:t xml:space="preserve">Администрация </w:t>
            </w:r>
            <w:r w:rsidR="00937BA4">
              <w:rPr>
                <w:rFonts w:ascii="Times New Roman" w:hAnsi="Times New Roman"/>
                <w:color w:val="000000"/>
                <w:sz w:val="24"/>
                <w:szCs w:val="24"/>
              </w:rPr>
              <w:t>Романовского</w:t>
            </w:r>
            <w:r w:rsidRPr="00A163F7">
              <w:rPr>
                <w:rFonts w:ascii="Times New Roman" w:hAnsi="Times New Roman"/>
                <w:color w:val="000000"/>
                <w:sz w:val="24"/>
                <w:szCs w:val="24"/>
              </w:rPr>
              <w:t xml:space="preserve"> муниципального района</w:t>
            </w:r>
          </w:p>
        </w:tc>
      </w:tr>
      <w:tr w:rsidR="00311C1A" w:rsidRPr="00B85F44" w14:paraId="361ECA15" w14:textId="77777777" w:rsidTr="00897E70">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171D6" w14:textId="77777777" w:rsidR="00311C1A" w:rsidRPr="00B85F44" w:rsidRDefault="00311C1A"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6548DC55" w14:textId="77777777" w:rsidR="00311C1A" w:rsidRPr="00B85F44" w:rsidRDefault="00311C1A"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Номер услуги в федеральном реестре</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14:paraId="37398E8F" w14:textId="77777777" w:rsidR="00311C1A" w:rsidRPr="00B85F44" w:rsidRDefault="00DA257E" w:rsidP="00433E50">
            <w:pPr>
              <w:rPr>
                <w:rFonts w:ascii="Times New Roman" w:hAnsi="Times New Roman"/>
                <w:color w:val="000000"/>
                <w:sz w:val="24"/>
                <w:szCs w:val="24"/>
              </w:rPr>
            </w:pPr>
            <w:r>
              <w:rPr>
                <w:rFonts w:ascii="Times New Roman" w:hAnsi="Times New Roman"/>
                <w:color w:val="000000"/>
                <w:sz w:val="24"/>
                <w:szCs w:val="24"/>
              </w:rPr>
              <w:t>6400000000162242755</w:t>
            </w:r>
          </w:p>
        </w:tc>
      </w:tr>
      <w:tr w:rsidR="00311C1A" w:rsidRPr="00B85F44" w14:paraId="79C66490" w14:textId="77777777" w:rsidTr="00897E7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563B6211" w14:textId="77777777" w:rsidR="00311C1A" w:rsidRPr="00B85F44" w:rsidRDefault="00311C1A"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nil"/>
              <w:left w:val="nil"/>
              <w:bottom w:val="single" w:sz="4" w:space="0" w:color="auto"/>
              <w:right w:val="single" w:sz="4" w:space="0" w:color="auto"/>
            </w:tcBorders>
            <w:shd w:val="clear" w:color="000000" w:fill="CCFFCC"/>
            <w:vAlign w:val="center"/>
            <w:hideMark/>
          </w:tcPr>
          <w:p w14:paraId="3F2E093B" w14:textId="77777777" w:rsidR="00311C1A" w:rsidRPr="00B85F44" w:rsidRDefault="00311C1A"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Полное наименование услуги</w:t>
            </w:r>
          </w:p>
        </w:tc>
        <w:tc>
          <w:tcPr>
            <w:tcW w:w="5091" w:type="dxa"/>
            <w:tcBorders>
              <w:top w:val="nil"/>
              <w:left w:val="nil"/>
              <w:bottom w:val="single" w:sz="4" w:space="0" w:color="auto"/>
              <w:right w:val="single" w:sz="4" w:space="0" w:color="auto"/>
            </w:tcBorders>
            <w:shd w:val="clear" w:color="auto" w:fill="auto"/>
            <w:vAlign w:val="center"/>
            <w:hideMark/>
          </w:tcPr>
          <w:p w14:paraId="6424FB37" w14:textId="77777777" w:rsidR="00311C1A" w:rsidRPr="00B85F44" w:rsidRDefault="00F4469C" w:rsidP="0066117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w:t>
            </w:r>
            <w:r w:rsidRPr="00F4469C">
              <w:rPr>
                <w:rFonts w:ascii="Times New Roman" w:hAnsi="Times New Roman"/>
                <w:color w:val="000000"/>
                <w:sz w:val="24"/>
                <w:szCs w:val="24"/>
              </w:rPr>
              <w:t>ыдача разрешения на строительство</w:t>
            </w:r>
          </w:p>
        </w:tc>
      </w:tr>
      <w:tr w:rsidR="00F4469C" w:rsidRPr="00B85F44" w14:paraId="7AA70586" w14:textId="77777777" w:rsidTr="00897E7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B0CE49E" w14:textId="77777777" w:rsidR="00F4469C" w:rsidRPr="00B85F44" w:rsidRDefault="00F4469C"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nil"/>
              <w:left w:val="nil"/>
              <w:bottom w:val="single" w:sz="4" w:space="0" w:color="auto"/>
              <w:right w:val="single" w:sz="4" w:space="0" w:color="auto"/>
            </w:tcBorders>
            <w:shd w:val="clear" w:color="000000" w:fill="CCFFCC"/>
            <w:vAlign w:val="center"/>
            <w:hideMark/>
          </w:tcPr>
          <w:p w14:paraId="48AB686D" w14:textId="77777777" w:rsidR="00F4469C" w:rsidRPr="00B85F44" w:rsidRDefault="00F4469C"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Краткое наименование услуги</w:t>
            </w:r>
          </w:p>
        </w:tc>
        <w:tc>
          <w:tcPr>
            <w:tcW w:w="5091" w:type="dxa"/>
            <w:tcBorders>
              <w:top w:val="nil"/>
              <w:left w:val="nil"/>
              <w:bottom w:val="single" w:sz="4" w:space="0" w:color="auto"/>
              <w:right w:val="single" w:sz="4" w:space="0" w:color="auto"/>
            </w:tcBorders>
            <w:shd w:val="clear" w:color="auto" w:fill="auto"/>
            <w:noWrap/>
            <w:vAlign w:val="center"/>
            <w:hideMark/>
          </w:tcPr>
          <w:p w14:paraId="72D1EE11" w14:textId="77777777" w:rsidR="00F4469C" w:rsidRPr="00B85F44" w:rsidRDefault="00F4469C" w:rsidP="00F4469C">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w:t>
            </w:r>
            <w:r w:rsidRPr="00F4469C">
              <w:rPr>
                <w:rFonts w:ascii="Times New Roman" w:hAnsi="Times New Roman"/>
                <w:color w:val="000000"/>
                <w:sz w:val="24"/>
                <w:szCs w:val="24"/>
              </w:rPr>
              <w:t>ыдача разрешения на строительство</w:t>
            </w:r>
          </w:p>
        </w:tc>
      </w:tr>
      <w:tr w:rsidR="00937BA4" w:rsidRPr="00B85F44" w14:paraId="113B365B" w14:textId="77777777" w:rsidTr="00897E70">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BCF8D" w14:textId="77777777" w:rsidR="00937BA4" w:rsidRPr="00B85F44" w:rsidRDefault="00937BA4"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32A64763" w14:textId="77777777" w:rsidR="00937BA4" w:rsidRPr="00B85F44" w:rsidRDefault="00937BA4"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Административный регламент предоставления государственной услуги</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300D81D9" w14:textId="77777777" w:rsidR="00937BA4" w:rsidRPr="00F30A36" w:rsidRDefault="00937BA4" w:rsidP="00937BA4">
            <w:pPr>
              <w:spacing w:after="0" w:line="240" w:lineRule="auto"/>
              <w:rPr>
                <w:rFonts w:ascii="Times New Roman" w:hAnsi="Times New Roman"/>
                <w:color w:val="000000"/>
              </w:rPr>
            </w:pPr>
            <w:r>
              <w:rPr>
                <w:rFonts w:ascii="Times New Roman" w:hAnsi="Times New Roman"/>
                <w:color w:val="000000"/>
              </w:rPr>
              <w:t>Постановление администрации Романовского муниципального района Саратовской области от 31.12.2015 г. №521 «Об утверждении административного регламента по предоставлению муниципальной услуги «</w:t>
            </w:r>
            <w:r>
              <w:rPr>
                <w:rFonts w:ascii="Times New Roman" w:hAnsi="Times New Roman"/>
                <w:color w:val="000000"/>
                <w:sz w:val="24"/>
                <w:szCs w:val="24"/>
              </w:rPr>
              <w:t>В</w:t>
            </w:r>
            <w:r w:rsidRPr="00F4469C">
              <w:rPr>
                <w:rFonts w:ascii="Times New Roman" w:hAnsi="Times New Roman"/>
                <w:color w:val="000000"/>
                <w:sz w:val="24"/>
                <w:szCs w:val="24"/>
              </w:rPr>
              <w:t>ыдача разрешения на строительство</w:t>
            </w:r>
            <w:r>
              <w:rPr>
                <w:rFonts w:ascii="Times New Roman" w:hAnsi="Times New Roman"/>
                <w:color w:val="000000"/>
              </w:rPr>
              <w:t>»</w:t>
            </w:r>
          </w:p>
        </w:tc>
      </w:tr>
      <w:tr w:rsidR="00937BA4" w:rsidRPr="00B85F44" w14:paraId="1BDD3121" w14:textId="77777777" w:rsidTr="00A163F7">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0F057" w14:textId="77777777" w:rsidR="00937BA4" w:rsidRPr="00B85F44" w:rsidRDefault="00937BA4"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643104AF" w14:textId="77777777" w:rsidR="00937BA4" w:rsidRPr="00B85F44" w:rsidRDefault="00937BA4"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Перечень «</w:t>
            </w:r>
            <w:proofErr w:type="spellStart"/>
            <w:r w:rsidRPr="00B85F44">
              <w:rPr>
                <w:rFonts w:ascii="Times New Roman" w:hAnsi="Times New Roman"/>
                <w:b/>
                <w:bCs/>
                <w:color w:val="000000"/>
                <w:sz w:val="24"/>
                <w:szCs w:val="24"/>
              </w:rPr>
              <w:t>подуслуг</w:t>
            </w:r>
            <w:proofErr w:type="spellEnd"/>
            <w:r w:rsidRPr="00B85F44">
              <w:rPr>
                <w:rFonts w:ascii="Times New Roman" w:hAnsi="Times New Roman"/>
                <w:b/>
                <w:bCs/>
                <w:color w:val="000000"/>
                <w:sz w:val="24"/>
                <w:szCs w:val="24"/>
              </w:rPr>
              <w:t>»</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478D8790" w14:textId="77777777" w:rsidR="00937BA4" w:rsidRPr="00445856" w:rsidRDefault="00937BA4" w:rsidP="00445856">
            <w:pPr>
              <w:autoSpaceDE w:val="0"/>
              <w:autoSpaceDN w:val="0"/>
              <w:adjustRightInd w:val="0"/>
              <w:spacing w:after="0" w:line="240" w:lineRule="auto"/>
              <w:jc w:val="both"/>
              <w:rPr>
                <w:rFonts w:ascii="Times New Roman" w:hAnsi="Times New Roman"/>
                <w:color w:val="000000"/>
                <w:sz w:val="24"/>
                <w:szCs w:val="24"/>
              </w:rPr>
            </w:pPr>
            <w:r w:rsidRPr="00445856">
              <w:rPr>
                <w:rFonts w:ascii="Times New Roman" w:hAnsi="Times New Roman"/>
                <w:color w:val="000000"/>
                <w:sz w:val="24"/>
                <w:szCs w:val="24"/>
              </w:rPr>
              <w:t>1. выдача разрешения на строительство (реконструкцию) объекта капитального строительства;</w:t>
            </w:r>
          </w:p>
          <w:p w14:paraId="1B967EEC" w14:textId="77777777" w:rsidR="00937BA4" w:rsidRPr="00445856" w:rsidRDefault="00937BA4" w:rsidP="00445856">
            <w:pPr>
              <w:autoSpaceDE w:val="0"/>
              <w:autoSpaceDN w:val="0"/>
              <w:adjustRightInd w:val="0"/>
              <w:spacing w:after="0" w:line="240" w:lineRule="auto"/>
              <w:jc w:val="both"/>
              <w:rPr>
                <w:rFonts w:ascii="Times New Roman" w:hAnsi="Times New Roman"/>
                <w:color w:val="000000"/>
                <w:sz w:val="24"/>
                <w:szCs w:val="24"/>
              </w:rPr>
            </w:pPr>
            <w:r w:rsidRPr="00445856">
              <w:rPr>
                <w:rFonts w:ascii="Times New Roman" w:hAnsi="Times New Roman"/>
                <w:color w:val="000000"/>
                <w:sz w:val="24"/>
                <w:szCs w:val="24"/>
              </w:rPr>
              <w:t>2.</w:t>
            </w:r>
            <w:r w:rsidRPr="00445856">
              <w:rPr>
                <w:sz w:val="24"/>
                <w:szCs w:val="24"/>
              </w:rPr>
              <w:t xml:space="preserve"> </w:t>
            </w:r>
            <w:r w:rsidRPr="00445856">
              <w:rPr>
                <w:rFonts w:ascii="Times New Roman" w:hAnsi="Times New Roman"/>
                <w:color w:val="000000"/>
                <w:sz w:val="24"/>
                <w:szCs w:val="24"/>
              </w:rPr>
              <w:t>выдача разрешения на строительство для объектов индивидуального жилищного строительства;</w:t>
            </w:r>
          </w:p>
          <w:p w14:paraId="778FF4E1" w14:textId="77777777" w:rsidR="00937BA4" w:rsidRDefault="00937BA4" w:rsidP="00445856">
            <w:pPr>
              <w:autoSpaceDE w:val="0"/>
              <w:autoSpaceDN w:val="0"/>
              <w:adjustRightInd w:val="0"/>
              <w:spacing w:after="0" w:line="240" w:lineRule="auto"/>
              <w:jc w:val="both"/>
              <w:rPr>
                <w:rFonts w:ascii="Times New Roman" w:hAnsi="Times New Roman"/>
                <w:color w:val="000000"/>
                <w:sz w:val="24"/>
                <w:szCs w:val="24"/>
              </w:rPr>
            </w:pPr>
            <w:r w:rsidRPr="00445856">
              <w:rPr>
                <w:rFonts w:ascii="Times New Roman" w:hAnsi="Times New Roman"/>
                <w:color w:val="000000"/>
                <w:sz w:val="24"/>
                <w:szCs w:val="24"/>
              </w:rPr>
              <w:t>3.</w:t>
            </w:r>
            <w:r>
              <w:t xml:space="preserve"> </w:t>
            </w:r>
            <w:r w:rsidRPr="00445856">
              <w:rPr>
                <w:rFonts w:ascii="Times New Roman" w:hAnsi="Times New Roman"/>
                <w:color w:val="000000"/>
                <w:sz w:val="24"/>
                <w:szCs w:val="24"/>
              </w:rPr>
              <w:t>внесение изменений в разрешение на строительство</w:t>
            </w:r>
            <w:r>
              <w:rPr>
                <w:rFonts w:ascii="Times New Roman" w:hAnsi="Times New Roman"/>
                <w:color w:val="000000"/>
                <w:sz w:val="24"/>
                <w:szCs w:val="24"/>
              </w:rPr>
              <w:t>;</w:t>
            </w:r>
          </w:p>
          <w:p w14:paraId="68B25113" w14:textId="77777777" w:rsidR="00937BA4" w:rsidRPr="00B85F44" w:rsidRDefault="00937BA4" w:rsidP="00445856">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4. </w:t>
            </w:r>
            <w:r w:rsidRPr="00445856">
              <w:rPr>
                <w:rFonts w:ascii="Times New Roman" w:hAnsi="Times New Roman"/>
                <w:color w:val="000000"/>
                <w:sz w:val="24"/>
                <w:szCs w:val="24"/>
              </w:rPr>
              <w:t>продление срока действия разрешения на строительство</w:t>
            </w:r>
            <w:r>
              <w:rPr>
                <w:rFonts w:ascii="Times New Roman" w:hAnsi="Times New Roman"/>
                <w:color w:val="000000"/>
                <w:sz w:val="24"/>
                <w:szCs w:val="24"/>
              </w:rPr>
              <w:t>.</w:t>
            </w:r>
          </w:p>
        </w:tc>
      </w:tr>
      <w:tr w:rsidR="00937BA4" w:rsidRPr="00B85F44" w14:paraId="7EB9A5A2" w14:textId="77777777" w:rsidTr="00A163F7">
        <w:trPr>
          <w:trHeight w:val="1134"/>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26FB2" w14:textId="77777777" w:rsidR="00937BA4" w:rsidRPr="00B85F44" w:rsidRDefault="00937BA4"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4B73B5B0" w14:textId="77777777" w:rsidR="00937BA4" w:rsidRPr="00B85F44" w:rsidRDefault="00937BA4"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Способы оценки качества предоставления государственной услуги</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310DF95B" w14:textId="77777777" w:rsidR="00937BA4" w:rsidRPr="008902CA" w:rsidRDefault="00937BA4" w:rsidP="00937BA4">
            <w:pPr>
              <w:spacing w:after="0" w:line="240" w:lineRule="auto"/>
              <w:rPr>
                <w:rFonts w:ascii="Times New Roman" w:hAnsi="Times New Roman"/>
                <w:bCs/>
              </w:rPr>
            </w:pPr>
            <w:r>
              <w:rPr>
                <w:rFonts w:ascii="Times New Roman" w:hAnsi="Times New Roman"/>
                <w:bCs/>
                <w:color w:val="000000"/>
              </w:rPr>
              <w:t>радиотелефонная связь (смс-опрос, телефонный опрос)</w:t>
            </w:r>
          </w:p>
          <w:p w14:paraId="0023D86D" w14:textId="77777777" w:rsidR="00937BA4" w:rsidRPr="008902CA" w:rsidRDefault="00937BA4" w:rsidP="00937BA4">
            <w:pPr>
              <w:spacing w:after="0" w:line="240" w:lineRule="auto"/>
              <w:rPr>
                <w:rFonts w:ascii="Times New Roman" w:hAnsi="Times New Roman"/>
                <w:bCs/>
              </w:rPr>
            </w:pPr>
            <w:r w:rsidRPr="008902CA">
              <w:rPr>
                <w:rFonts w:ascii="Times New Roman" w:hAnsi="Times New Roman"/>
                <w:bCs/>
              </w:rPr>
              <w:t>Единый портал государственных услуг</w:t>
            </w:r>
          </w:p>
          <w:p w14:paraId="7A328232" w14:textId="77777777" w:rsidR="00937BA4" w:rsidRPr="00B85F44" w:rsidRDefault="00937BA4" w:rsidP="00937BA4">
            <w:pPr>
              <w:spacing w:after="0" w:line="240" w:lineRule="auto"/>
              <w:rPr>
                <w:rFonts w:ascii="Times New Roman" w:hAnsi="Times New Roman"/>
                <w:sz w:val="24"/>
                <w:szCs w:val="24"/>
              </w:rPr>
            </w:pPr>
            <w:r w:rsidRPr="008902CA">
              <w:rPr>
                <w:rFonts w:ascii="Times New Roman" w:hAnsi="Times New Roman"/>
                <w:bCs/>
              </w:rPr>
              <w:t xml:space="preserve">Официальный сайт </w:t>
            </w:r>
            <w:r>
              <w:rPr>
                <w:rFonts w:ascii="Times New Roman" w:hAnsi="Times New Roman"/>
                <w:bCs/>
              </w:rPr>
              <w:t>органа местного самоуправления</w:t>
            </w:r>
          </w:p>
        </w:tc>
      </w:tr>
    </w:tbl>
    <w:p w14:paraId="33142E9D" w14:textId="77777777" w:rsidR="00311C1A" w:rsidRPr="00B85F44" w:rsidRDefault="00311C1A" w:rsidP="009155A2">
      <w:pPr>
        <w:spacing w:after="0" w:line="240" w:lineRule="auto"/>
        <w:rPr>
          <w:rFonts w:ascii="Times New Roman" w:hAnsi="Times New Roman"/>
          <w:b/>
          <w:color w:val="000000"/>
          <w:sz w:val="18"/>
          <w:szCs w:val="18"/>
        </w:rPr>
      </w:pPr>
    </w:p>
    <w:p w14:paraId="284D1321" w14:textId="77777777" w:rsidR="00D82C68" w:rsidRPr="00B85F44" w:rsidRDefault="00D82C68" w:rsidP="009155A2">
      <w:pPr>
        <w:pageBreakBefore/>
        <w:spacing w:after="0" w:line="240" w:lineRule="auto"/>
        <w:rPr>
          <w:rFonts w:ascii="Times New Roman" w:hAnsi="Times New Roman"/>
          <w:b/>
          <w:color w:val="000000"/>
          <w:sz w:val="18"/>
          <w:szCs w:val="18"/>
        </w:rPr>
        <w:sectPr w:rsidR="00D82C68" w:rsidRPr="00B85F44" w:rsidSect="000C469D">
          <w:footerReference w:type="default" r:id="rId9"/>
          <w:pgSz w:w="11906" w:h="16838"/>
          <w:pgMar w:top="1134" w:right="851" w:bottom="1134" w:left="1701" w:header="709" w:footer="709" w:gutter="0"/>
          <w:cols w:space="708"/>
          <w:titlePg/>
          <w:docGrid w:linePitch="360"/>
        </w:sectPr>
      </w:pPr>
    </w:p>
    <w:p w14:paraId="2FE3A784" w14:textId="77777777" w:rsidR="00D82C68" w:rsidRPr="00B85F44" w:rsidRDefault="00D82C68" w:rsidP="009155A2">
      <w:pPr>
        <w:pageBreakBefore/>
        <w:spacing w:after="0" w:line="240" w:lineRule="auto"/>
        <w:rPr>
          <w:rFonts w:ascii="Times New Roman" w:hAnsi="Times New Roman"/>
          <w:b/>
          <w:color w:val="000000"/>
          <w:sz w:val="24"/>
          <w:szCs w:val="24"/>
        </w:rPr>
      </w:pPr>
      <w:r w:rsidRPr="00B85F44">
        <w:rPr>
          <w:rFonts w:ascii="Times New Roman" w:hAnsi="Times New Roman"/>
          <w:b/>
          <w:color w:val="000000"/>
          <w:sz w:val="24"/>
          <w:szCs w:val="24"/>
        </w:rPr>
        <w:lastRenderedPageBreak/>
        <w:t>Раздел 2. «Общие сведения о  «</w:t>
      </w:r>
      <w:proofErr w:type="spellStart"/>
      <w:r w:rsidRPr="00B85F44">
        <w:rPr>
          <w:rFonts w:ascii="Times New Roman" w:hAnsi="Times New Roman"/>
          <w:b/>
          <w:color w:val="000000"/>
          <w:sz w:val="24"/>
          <w:szCs w:val="24"/>
        </w:rPr>
        <w:t>подуслугах</w:t>
      </w:r>
      <w:proofErr w:type="spellEnd"/>
      <w:r w:rsidRPr="00B85F44">
        <w:rPr>
          <w:rFonts w:ascii="Times New Roman" w:hAnsi="Times New Roman"/>
          <w:b/>
          <w:color w:val="000000"/>
          <w:sz w:val="24"/>
          <w:szCs w:val="24"/>
        </w:rPr>
        <w:t>»</w:t>
      </w:r>
    </w:p>
    <w:p w14:paraId="4B9E3437" w14:textId="77777777" w:rsidR="00D82C68" w:rsidRPr="00B85F44" w:rsidRDefault="00D82C68" w:rsidP="009155A2">
      <w:pPr>
        <w:spacing w:after="0" w:line="240" w:lineRule="auto"/>
        <w:rPr>
          <w:rFonts w:ascii="Times New Roman" w:hAnsi="Times New Roman"/>
          <w:b/>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275"/>
        <w:gridCol w:w="1136"/>
        <w:gridCol w:w="1978"/>
        <w:gridCol w:w="1136"/>
        <w:gridCol w:w="1136"/>
        <w:gridCol w:w="852"/>
        <w:gridCol w:w="1839"/>
        <w:gridCol w:w="1275"/>
        <w:gridCol w:w="1416"/>
        <w:gridCol w:w="1360"/>
      </w:tblGrid>
      <w:tr w:rsidR="0030284C" w:rsidRPr="00B85F44" w14:paraId="3E5D5FDD" w14:textId="77777777" w:rsidTr="00A163F7">
        <w:trPr>
          <w:trHeight w:val="370"/>
        </w:trPr>
        <w:tc>
          <w:tcPr>
            <w:tcW w:w="899" w:type="pct"/>
            <w:gridSpan w:val="2"/>
            <w:shd w:val="clear" w:color="000000" w:fill="CCFFCC"/>
            <w:vAlign w:val="center"/>
            <w:hideMark/>
          </w:tcPr>
          <w:p w14:paraId="0F4603D7"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Срок предоставления в зависимости от условий</w:t>
            </w:r>
          </w:p>
        </w:tc>
        <w:tc>
          <w:tcPr>
            <w:tcW w:w="384" w:type="pct"/>
            <w:vMerge w:val="restart"/>
            <w:shd w:val="clear" w:color="000000" w:fill="CCFFCC"/>
            <w:vAlign w:val="center"/>
          </w:tcPr>
          <w:p w14:paraId="0C0E0B20"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Основания отказа в приеме документов</w:t>
            </w:r>
          </w:p>
        </w:tc>
        <w:tc>
          <w:tcPr>
            <w:tcW w:w="669" w:type="pct"/>
            <w:vMerge w:val="restart"/>
            <w:shd w:val="clear" w:color="000000" w:fill="CCFFCC"/>
            <w:vAlign w:val="center"/>
          </w:tcPr>
          <w:p w14:paraId="11CD9110"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Основания отказа в предоставлении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384" w:type="pct"/>
            <w:vMerge w:val="restart"/>
            <w:shd w:val="clear" w:color="000000" w:fill="CCFFCC"/>
            <w:vAlign w:val="center"/>
          </w:tcPr>
          <w:p w14:paraId="1642BC67"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Основания приостановления предоставления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384" w:type="pct"/>
            <w:vMerge w:val="restart"/>
            <w:shd w:val="clear" w:color="000000" w:fill="CCFFCC"/>
            <w:vAlign w:val="center"/>
            <w:hideMark/>
          </w:tcPr>
          <w:p w14:paraId="194267A1"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Срок приостановления предоставления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1341" w:type="pct"/>
            <w:gridSpan w:val="3"/>
            <w:shd w:val="clear" w:color="000000" w:fill="CCFFCC"/>
            <w:vAlign w:val="center"/>
            <w:hideMark/>
          </w:tcPr>
          <w:p w14:paraId="238E4569"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Плата за предоставление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479" w:type="pct"/>
            <w:vMerge w:val="restart"/>
            <w:shd w:val="clear" w:color="000000" w:fill="CCFFCC"/>
          </w:tcPr>
          <w:p w14:paraId="24099048"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Способ обращения за получением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 xml:space="preserve">» </w:t>
            </w:r>
          </w:p>
        </w:tc>
        <w:tc>
          <w:tcPr>
            <w:tcW w:w="460" w:type="pct"/>
            <w:vMerge w:val="restart"/>
            <w:shd w:val="clear" w:color="000000" w:fill="CCFFCC"/>
          </w:tcPr>
          <w:p w14:paraId="1DF0EA68"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Способ получения результата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r>
      <w:tr w:rsidR="00A163F7" w:rsidRPr="00B85F44" w14:paraId="57BA8E90" w14:textId="77777777" w:rsidTr="00A163F7">
        <w:trPr>
          <w:trHeight w:val="1003"/>
        </w:trPr>
        <w:tc>
          <w:tcPr>
            <w:tcW w:w="468" w:type="pct"/>
            <w:shd w:val="clear" w:color="000000" w:fill="CCFFCC"/>
            <w:vAlign w:val="center"/>
            <w:hideMark/>
          </w:tcPr>
          <w:p w14:paraId="1F337116"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xml:space="preserve">При подаче заявления по месту жительства (месту нахождения </w:t>
            </w:r>
            <w:proofErr w:type="spellStart"/>
            <w:r w:rsidRPr="00B85F44">
              <w:rPr>
                <w:rFonts w:ascii="Times New Roman" w:hAnsi="Times New Roman"/>
                <w:b/>
                <w:bCs/>
                <w:color w:val="000000"/>
                <w:sz w:val="18"/>
                <w:szCs w:val="18"/>
              </w:rPr>
              <w:t>юр</w:t>
            </w:r>
            <w:proofErr w:type="gramStart"/>
            <w:r w:rsidRPr="00B85F44">
              <w:rPr>
                <w:rFonts w:ascii="Times New Roman" w:hAnsi="Times New Roman"/>
                <w:b/>
                <w:bCs/>
                <w:color w:val="000000"/>
                <w:sz w:val="18"/>
                <w:szCs w:val="18"/>
              </w:rPr>
              <w:t>.л</w:t>
            </w:r>
            <w:proofErr w:type="gramEnd"/>
            <w:r w:rsidRPr="00B85F44">
              <w:rPr>
                <w:rFonts w:ascii="Times New Roman" w:hAnsi="Times New Roman"/>
                <w:b/>
                <w:bCs/>
                <w:color w:val="000000"/>
                <w:sz w:val="18"/>
                <w:szCs w:val="18"/>
              </w:rPr>
              <w:t>ица</w:t>
            </w:r>
            <w:proofErr w:type="spellEnd"/>
            <w:r w:rsidRPr="00B85F44">
              <w:rPr>
                <w:rFonts w:ascii="Times New Roman" w:hAnsi="Times New Roman"/>
                <w:b/>
                <w:bCs/>
                <w:color w:val="000000"/>
                <w:sz w:val="18"/>
                <w:szCs w:val="18"/>
              </w:rPr>
              <w:t>)</w:t>
            </w:r>
          </w:p>
        </w:tc>
        <w:tc>
          <w:tcPr>
            <w:tcW w:w="431" w:type="pct"/>
            <w:shd w:val="clear" w:color="000000" w:fill="CCFFCC"/>
            <w:vAlign w:val="center"/>
            <w:hideMark/>
          </w:tcPr>
          <w:p w14:paraId="13861DA1"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При подаче заявления не по месту жительства (по месту обращения)</w:t>
            </w:r>
          </w:p>
        </w:tc>
        <w:tc>
          <w:tcPr>
            <w:tcW w:w="384" w:type="pct"/>
            <w:vMerge/>
            <w:shd w:val="clear" w:color="000000" w:fill="CCFFCC"/>
          </w:tcPr>
          <w:p w14:paraId="1B2B6BA7" w14:textId="77777777" w:rsidR="00BA4ED0" w:rsidRPr="00B85F44" w:rsidRDefault="00BA4ED0" w:rsidP="009155A2">
            <w:pPr>
              <w:spacing w:after="0" w:line="240" w:lineRule="auto"/>
              <w:jc w:val="center"/>
              <w:rPr>
                <w:rFonts w:ascii="Times New Roman" w:hAnsi="Times New Roman"/>
                <w:b/>
                <w:bCs/>
                <w:color w:val="000000"/>
                <w:sz w:val="18"/>
                <w:szCs w:val="18"/>
              </w:rPr>
            </w:pPr>
          </w:p>
        </w:tc>
        <w:tc>
          <w:tcPr>
            <w:tcW w:w="669" w:type="pct"/>
            <w:vMerge/>
          </w:tcPr>
          <w:p w14:paraId="6BCDA80D" w14:textId="77777777" w:rsidR="00BA4ED0" w:rsidRPr="00B85F44" w:rsidRDefault="00BA4ED0" w:rsidP="009155A2">
            <w:pPr>
              <w:spacing w:after="0" w:line="240" w:lineRule="auto"/>
              <w:rPr>
                <w:rFonts w:ascii="Times New Roman" w:hAnsi="Times New Roman"/>
                <w:b/>
                <w:bCs/>
                <w:color w:val="000000"/>
                <w:sz w:val="18"/>
                <w:szCs w:val="18"/>
              </w:rPr>
            </w:pPr>
          </w:p>
        </w:tc>
        <w:tc>
          <w:tcPr>
            <w:tcW w:w="384" w:type="pct"/>
            <w:vMerge/>
          </w:tcPr>
          <w:p w14:paraId="4BB4F861" w14:textId="77777777" w:rsidR="00BA4ED0" w:rsidRPr="00B85F44" w:rsidRDefault="00BA4ED0" w:rsidP="009155A2">
            <w:pPr>
              <w:spacing w:after="0" w:line="240" w:lineRule="auto"/>
              <w:rPr>
                <w:rFonts w:ascii="Times New Roman" w:hAnsi="Times New Roman"/>
                <w:b/>
                <w:bCs/>
                <w:color w:val="000000"/>
                <w:sz w:val="18"/>
                <w:szCs w:val="18"/>
              </w:rPr>
            </w:pPr>
          </w:p>
        </w:tc>
        <w:tc>
          <w:tcPr>
            <w:tcW w:w="384" w:type="pct"/>
            <w:vMerge/>
            <w:vAlign w:val="center"/>
            <w:hideMark/>
          </w:tcPr>
          <w:p w14:paraId="78A96C3D" w14:textId="77777777" w:rsidR="00BA4ED0" w:rsidRPr="00B85F44" w:rsidRDefault="00BA4ED0" w:rsidP="009155A2">
            <w:pPr>
              <w:spacing w:after="0" w:line="240" w:lineRule="auto"/>
              <w:rPr>
                <w:rFonts w:ascii="Times New Roman" w:hAnsi="Times New Roman"/>
                <w:b/>
                <w:bCs/>
                <w:color w:val="000000"/>
                <w:sz w:val="18"/>
                <w:szCs w:val="18"/>
              </w:rPr>
            </w:pPr>
          </w:p>
        </w:tc>
        <w:tc>
          <w:tcPr>
            <w:tcW w:w="288" w:type="pct"/>
            <w:shd w:val="clear" w:color="000000" w:fill="CCFFCC"/>
            <w:vAlign w:val="center"/>
            <w:hideMark/>
          </w:tcPr>
          <w:p w14:paraId="16AA598C"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xml:space="preserve">Наличие платы (государственной пошлины) </w:t>
            </w:r>
          </w:p>
        </w:tc>
        <w:tc>
          <w:tcPr>
            <w:tcW w:w="622" w:type="pct"/>
            <w:shd w:val="clear" w:color="000000" w:fill="CCFFCC"/>
            <w:vAlign w:val="center"/>
          </w:tcPr>
          <w:p w14:paraId="203A0D3A" w14:textId="77777777" w:rsidR="00BA4ED0" w:rsidRPr="00B85F44" w:rsidRDefault="00BA4ED0" w:rsidP="009155A2">
            <w:pPr>
              <w:spacing w:after="0" w:line="240" w:lineRule="auto"/>
              <w:jc w:val="center"/>
              <w:rPr>
                <w:rFonts w:ascii="Times New Roman" w:hAnsi="Times New Roman"/>
                <w:b/>
                <w:bCs/>
                <w:color w:val="000000"/>
                <w:sz w:val="18"/>
                <w:szCs w:val="18"/>
              </w:rPr>
            </w:pPr>
            <w:proofErr w:type="gramStart"/>
            <w:r w:rsidRPr="00B85F44">
              <w:rPr>
                <w:rFonts w:ascii="Times New Roman" w:hAnsi="Times New Roman"/>
                <w:b/>
                <w:bCs/>
                <w:color w:val="000000"/>
                <w:sz w:val="18"/>
                <w:szCs w:val="18"/>
              </w:rPr>
              <w:t>Реквизиты нормативного правового акта, являющегося основанием для взимания платы государственной пошлины)</w:t>
            </w:r>
            <w:proofErr w:type="gramEnd"/>
          </w:p>
        </w:tc>
        <w:tc>
          <w:tcPr>
            <w:tcW w:w="431" w:type="pct"/>
            <w:shd w:val="clear" w:color="000000" w:fill="CCFFCC"/>
            <w:vAlign w:val="center"/>
          </w:tcPr>
          <w:p w14:paraId="6E1A3AD7"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xml:space="preserve"> КБК для взимания платы (государственной пошлины), в том числе для МФЦ</w:t>
            </w:r>
          </w:p>
        </w:tc>
        <w:tc>
          <w:tcPr>
            <w:tcW w:w="479" w:type="pct"/>
            <w:vMerge/>
            <w:shd w:val="clear" w:color="000000" w:fill="CCFFCC"/>
            <w:vAlign w:val="center"/>
          </w:tcPr>
          <w:p w14:paraId="7F5042F6" w14:textId="77777777" w:rsidR="00BA4ED0" w:rsidRPr="00B85F44" w:rsidRDefault="00BA4ED0" w:rsidP="009155A2">
            <w:pPr>
              <w:spacing w:after="0" w:line="240" w:lineRule="auto"/>
              <w:jc w:val="center"/>
              <w:rPr>
                <w:rFonts w:ascii="Times New Roman" w:hAnsi="Times New Roman"/>
                <w:b/>
                <w:bCs/>
                <w:color w:val="000000"/>
                <w:sz w:val="18"/>
                <w:szCs w:val="18"/>
              </w:rPr>
            </w:pPr>
          </w:p>
        </w:tc>
        <w:tc>
          <w:tcPr>
            <w:tcW w:w="460" w:type="pct"/>
            <w:vMerge/>
            <w:shd w:val="clear" w:color="000000" w:fill="CCFFCC"/>
          </w:tcPr>
          <w:p w14:paraId="4525D71F" w14:textId="77777777" w:rsidR="00BA4ED0" w:rsidRPr="00B85F44" w:rsidRDefault="00BA4ED0" w:rsidP="009155A2">
            <w:pPr>
              <w:spacing w:after="0" w:line="240" w:lineRule="auto"/>
              <w:jc w:val="center"/>
              <w:rPr>
                <w:rFonts w:ascii="Times New Roman" w:hAnsi="Times New Roman"/>
                <w:b/>
                <w:bCs/>
                <w:color w:val="000000"/>
                <w:sz w:val="18"/>
                <w:szCs w:val="18"/>
              </w:rPr>
            </w:pPr>
          </w:p>
        </w:tc>
      </w:tr>
      <w:tr w:rsidR="0030284C" w:rsidRPr="00B85F44" w14:paraId="20D8F500" w14:textId="77777777" w:rsidTr="00A163F7">
        <w:trPr>
          <w:trHeight w:val="70"/>
        </w:trPr>
        <w:tc>
          <w:tcPr>
            <w:tcW w:w="468" w:type="pct"/>
            <w:shd w:val="clear" w:color="auto" w:fill="auto"/>
            <w:hideMark/>
          </w:tcPr>
          <w:p w14:paraId="2AFBFD09" w14:textId="77777777" w:rsidR="00BA4ED0" w:rsidRPr="00B85F44" w:rsidRDefault="00BA4ED0" w:rsidP="009155A2">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1</w:t>
            </w:r>
          </w:p>
        </w:tc>
        <w:tc>
          <w:tcPr>
            <w:tcW w:w="431" w:type="pct"/>
            <w:shd w:val="clear" w:color="auto" w:fill="auto"/>
          </w:tcPr>
          <w:p w14:paraId="20270A21" w14:textId="77777777" w:rsidR="00BA4ED0" w:rsidRPr="00B85F44" w:rsidRDefault="00BA4ED0" w:rsidP="009155A2">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2</w:t>
            </w:r>
          </w:p>
        </w:tc>
        <w:tc>
          <w:tcPr>
            <w:tcW w:w="384" w:type="pct"/>
          </w:tcPr>
          <w:p w14:paraId="14BC4EE3" w14:textId="77777777" w:rsidR="00BA4ED0" w:rsidRPr="00B85F44" w:rsidRDefault="00BA4ED0" w:rsidP="009155A2">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3</w:t>
            </w:r>
          </w:p>
        </w:tc>
        <w:tc>
          <w:tcPr>
            <w:tcW w:w="669" w:type="pct"/>
          </w:tcPr>
          <w:p w14:paraId="172B051A"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4</w:t>
            </w:r>
          </w:p>
        </w:tc>
        <w:tc>
          <w:tcPr>
            <w:tcW w:w="384" w:type="pct"/>
          </w:tcPr>
          <w:p w14:paraId="686F777B"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5</w:t>
            </w:r>
          </w:p>
        </w:tc>
        <w:tc>
          <w:tcPr>
            <w:tcW w:w="384" w:type="pct"/>
            <w:shd w:val="clear" w:color="auto" w:fill="auto"/>
            <w:hideMark/>
          </w:tcPr>
          <w:p w14:paraId="17479D00"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6</w:t>
            </w:r>
          </w:p>
        </w:tc>
        <w:tc>
          <w:tcPr>
            <w:tcW w:w="288" w:type="pct"/>
            <w:shd w:val="clear" w:color="auto" w:fill="auto"/>
            <w:hideMark/>
          </w:tcPr>
          <w:p w14:paraId="315ED162"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7</w:t>
            </w:r>
          </w:p>
        </w:tc>
        <w:tc>
          <w:tcPr>
            <w:tcW w:w="622" w:type="pct"/>
            <w:shd w:val="clear" w:color="auto" w:fill="auto"/>
          </w:tcPr>
          <w:p w14:paraId="1D9361EA"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8</w:t>
            </w:r>
          </w:p>
        </w:tc>
        <w:tc>
          <w:tcPr>
            <w:tcW w:w="431" w:type="pct"/>
            <w:shd w:val="clear" w:color="auto" w:fill="auto"/>
          </w:tcPr>
          <w:p w14:paraId="3A200229"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9</w:t>
            </w:r>
          </w:p>
        </w:tc>
        <w:tc>
          <w:tcPr>
            <w:tcW w:w="479" w:type="pct"/>
          </w:tcPr>
          <w:p w14:paraId="78FFA28D"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10</w:t>
            </w:r>
          </w:p>
        </w:tc>
        <w:tc>
          <w:tcPr>
            <w:tcW w:w="460" w:type="pct"/>
          </w:tcPr>
          <w:p w14:paraId="020BFC41"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11</w:t>
            </w:r>
          </w:p>
        </w:tc>
      </w:tr>
      <w:tr w:rsidR="00BA4ED0" w:rsidRPr="00B85F44" w14:paraId="1481A9BF" w14:textId="77777777" w:rsidTr="00B669FE">
        <w:trPr>
          <w:trHeight w:val="70"/>
        </w:trPr>
        <w:tc>
          <w:tcPr>
            <w:tcW w:w="5000" w:type="pct"/>
            <w:gridSpan w:val="11"/>
            <w:shd w:val="clear" w:color="auto" w:fill="auto"/>
            <w:hideMark/>
          </w:tcPr>
          <w:p w14:paraId="3E3BBAFF" w14:textId="77777777" w:rsidR="00BA4ED0" w:rsidRPr="00B85F44" w:rsidRDefault="00445856" w:rsidP="00445856">
            <w:pPr>
              <w:spacing w:after="0" w:line="240" w:lineRule="auto"/>
              <w:ind w:left="720"/>
              <w:jc w:val="center"/>
              <w:rPr>
                <w:rFonts w:ascii="Times New Roman" w:hAnsi="Times New Roman"/>
                <w:iCs/>
                <w:color w:val="000000"/>
                <w:sz w:val="18"/>
                <w:szCs w:val="18"/>
              </w:rPr>
            </w:pPr>
            <w:r>
              <w:rPr>
                <w:rFonts w:ascii="Times New Roman" w:hAnsi="Times New Roman"/>
                <w:iCs/>
                <w:color w:val="000000"/>
                <w:sz w:val="18"/>
                <w:szCs w:val="18"/>
              </w:rPr>
              <w:t>1. Выдача</w:t>
            </w:r>
            <w:r w:rsidRPr="00445856">
              <w:rPr>
                <w:rFonts w:ascii="Times New Roman" w:hAnsi="Times New Roman"/>
                <w:iCs/>
                <w:color w:val="000000"/>
                <w:sz w:val="18"/>
                <w:szCs w:val="18"/>
              </w:rPr>
              <w:t xml:space="preserve"> разрешения на строительство (реконструкцию) объекта капитального строительства</w:t>
            </w:r>
          </w:p>
        </w:tc>
      </w:tr>
      <w:tr w:rsidR="005429E9" w:rsidRPr="00B85F44" w14:paraId="2C942F6B" w14:textId="77777777" w:rsidTr="00A163F7">
        <w:trPr>
          <w:trHeight w:val="70"/>
        </w:trPr>
        <w:tc>
          <w:tcPr>
            <w:tcW w:w="468" w:type="pct"/>
            <w:shd w:val="clear" w:color="auto" w:fill="auto"/>
            <w:hideMark/>
          </w:tcPr>
          <w:p w14:paraId="4D59C772" w14:textId="77777777" w:rsidR="005429E9" w:rsidRPr="00B85F44" w:rsidRDefault="00937BA4" w:rsidP="00937BA4">
            <w:pPr>
              <w:spacing w:after="0" w:line="240" w:lineRule="auto"/>
              <w:ind w:left="-131"/>
              <w:rPr>
                <w:rFonts w:ascii="Times New Roman" w:hAnsi="Times New Roman"/>
                <w:iCs/>
                <w:color w:val="000000"/>
                <w:sz w:val="18"/>
                <w:szCs w:val="18"/>
              </w:rPr>
            </w:pPr>
            <w:r>
              <w:rPr>
                <w:rFonts w:ascii="Times New Roman" w:hAnsi="Times New Roman"/>
                <w:iCs/>
                <w:color w:val="000000"/>
                <w:sz w:val="20"/>
                <w:szCs w:val="20"/>
              </w:rPr>
              <w:t>7рабочих дней</w:t>
            </w:r>
          </w:p>
        </w:tc>
        <w:tc>
          <w:tcPr>
            <w:tcW w:w="431" w:type="pct"/>
            <w:shd w:val="clear" w:color="auto" w:fill="auto"/>
          </w:tcPr>
          <w:p w14:paraId="08455010" w14:textId="77777777" w:rsidR="005429E9" w:rsidRPr="00B85F44" w:rsidRDefault="00937BA4" w:rsidP="00007870">
            <w:pPr>
              <w:spacing w:after="0" w:line="240" w:lineRule="auto"/>
              <w:ind w:left="-131"/>
              <w:rPr>
                <w:rFonts w:ascii="Times New Roman" w:hAnsi="Times New Roman"/>
                <w:iCs/>
                <w:color w:val="000000"/>
                <w:sz w:val="18"/>
                <w:szCs w:val="18"/>
              </w:rPr>
            </w:pPr>
            <w:r>
              <w:rPr>
                <w:rFonts w:ascii="Times New Roman" w:hAnsi="Times New Roman"/>
                <w:iCs/>
                <w:color w:val="000000"/>
                <w:sz w:val="20"/>
                <w:szCs w:val="20"/>
              </w:rPr>
              <w:t>7рабочих дней</w:t>
            </w:r>
          </w:p>
        </w:tc>
        <w:tc>
          <w:tcPr>
            <w:tcW w:w="384" w:type="pct"/>
          </w:tcPr>
          <w:p w14:paraId="661D1BA6" w14:textId="77777777" w:rsidR="005429E9" w:rsidRPr="00B85F44" w:rsidRDefault="005429E9" w:rsidP="0000787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нет</w:t>
            </w:r>
          </w:p>
        </w:tc>
        <w:tc>
          <w:tcPr>
            <w:tcW w:w="669" w:type="pct"/>
          </w:tcPr>
          <w:p w14:paraId="05BAA519" w14:textId="77777777" w:rsidR="000A130D" w:rsidRPr="000A130D" w:rsidRDefault="000A130D" w:rsidP="000A130D">
            <w:pPr>
              <w:autoSpaceDE w:val="0"/>
              <w:autoSpaceDN w:val="0"/>
              <w:adjustRightInd w:val="0"/>
              <w:spacing w:after="0" w:line="240" w:lineRule="auto"/>
              <w:rPr>
                <w:rFonts w:ascii="Times New Roman" w:hAnsi="Times New Roman"/>
                <w:sz w:val="18"/>
                <w:szCs w:val="18"/>
              </w:rPr>
            </w:pPr>
            <w:r w:rsidRPr="000A130D">
              <w:rPr>
                <w:rFonts w:ascii="Times New Roman" w:hAnsi="Times New Roman"/>
                <w:sz w:val="18"/>
                <w:szCs w:val="18"/>
              </w:rPr>
              <w:t>отсутствие документов,</w:t>
            </w:r>
            <w:proofErr w:type="gramStart"/>
            <w:r w:rsidRPr="000A130D">
              <w:rPr>
                <w:rFonts w:ascii="Times New Roman" w:hAnsi="Times New Roman"/>
                <w:sz w:val="18"/>
                <w:szCs w:val="18"/>
              </w:rPr>
              <w:t xml:space="preserve"> ,</w:t>
            </w:r>
            <w:proofErr w:type="gramEnd"/>
            <w:r w:rsidRPr="000A130D">
              <w:rPr>
                <w:rFonts w:ascii="Times New Roman" w:hAnsi="Times New Roman"/>
                <w:sz w:val="18"/>
                <w:szCs w:val="18"/>
              </w:rPr>
              <w:t xml:space="preserve"> необходимых для предоставления муниципальной услуги;</w:t>
            </w:r>
          </w:p>
          <w:p w14:paraId="645C51DF" w14:textId="77777777" w:rsidR="000A130D" w:rsidRPr="000A130D" w:rsidRDefault="000A130D" w:rsidP="000A130D">
            <w:pPr>
              <w:autoSpaceDE w:val="0"/>
              <w:autoSpaceDN w:val="0"/>
              <w:adjustRightInd w:val="0"/>
              <w:spacing w:after="0" w:line="240" w:lineRule="auto"/>
              <w:rPr>
                <w:rFonts w:ascii="Times New Roman" w:hAnsi="Times New Roman"/>
                <w:sz w:val="18"/>
                <w:szCs w:val="18"/>
              </w:rPr>
            </w:pPr>
            <w:r w:rsidRPr="000A130D">
              <w:rPr>
                <w:rFonts w:ascii="Times New Roman" w:hAnsi="Times New Roman"/>
                <w:sz w:val="18"/>
                <w:szCs w:val="18"/>
              </w:rPr>
              <w:t>несоответствие представленных документов требованиям градостроительного плана земельного участка или (в случае строительства линейного объекта) требованиям проекта планировки территории и проекта межевания территории;</w:t>
            </w:r>
          </w:p>
          <w:p w14:paraId="44BDD524" w14:textId="77777777" w:rsidR="005429E9" w:rsidRPr="00B85F44" w:rsidRDefault="000A130D" w:rsidP="000A130D">
            <w:pPr>
              <w:autoSpaceDE w:val="0"/>
              <w:autoSpaceDN w:val="0"/>
              <w:adjustRightInd w:val="0"/>
              <w:spacing w:after="0" w:line="240" w:lineRule="auto"/>
              <w:rPr>
                <w:rFonts w:ascii="Times New Roman" w:hAnsi="Times New Roman"/>
                <w:sz w:val="18"/>
                <w:szCs w:val="18"/>
              </w:rPr>
            </w:pPr>
            <w:r w:rsidRPr="000A130D">
              <w:rPr>
                <w:rFonts w:ascii="Times New Roman" w:hAnsi="Times New Roman"/>
                <w:sz w:val="18"/>
                <w:szCs w:val="18"/>
              </w:rPr>
              <w:t xml:space="preserve">несоответствие представленных документов требованиям, установленным в разрешении на отклонение от предельных </w:t>
            </w:r>
            <w:r w:rsidRPr="000A130D">
              <w:rPr>
                <w:rFonts w:ascii="Times New Roman" w:hAnsi="Times New Roman"/>
                <w:sz w:val="18"/>
                <w:szCs w:val="18"/>
              </w:rPr>
              <w:lastRenderedPageBreak/>
              <w:t>параметров разрешенного строительства, реконструкции объекта капитального строительства;</w:t>
            </w:r>
          </w:p>
        </w:tc>
        <w:tc>
          <w:tcPr>
            <w:tcW w:w="384" w:type="pct"/>
          </w:tcPr>
          <w:p w14:paraId="41A6ACF4" w14:textId="77777777" w:rsidR="005429E9" w:rsidRPr="00B85F44" w:rsidRDefault="005429E9" w:rsidP="00007870">
            <w:pPr>
              <w:spacing w:after="0" w:line="240" w:lineRule="auto"/>
              <w:rPr>
                <w:rFonts w:ascii="Times New Roman" w:hAnsi="Times New Roman"/>
                <w:iCs/>
                <w:color w:val="000000"/>
                <w:sz w:val="18"/>
                <w:szCs w:val="18"/>
              </w:rPr>
            </w:pPr>
            <w:r>
              <w:rPr>
                <w:rFonts w:ascii="Times New Roman" w:hAnsi="Times New Roman"/>
                <w:iCs/>
                <w:color w:val="000000"/>
                <w:sz w:val="18"/>
                <w:szCs w:val="18"/>
              </w:rPr>
              <w:lastRenderedPageBreak/>
              <w:t>нет</w:t>
            </w:r>
          </w:p>
        </w:tc>
        <w:tc>
          <w:tcPr>
            <w:tcW w:w="384" w:type="pct"/>
            <w:shd w:val="clear" w:color="auto" w:fill="auto"/>
            <w:hideMark/>
          </w:tcPr>
          <w:p w14:paraId="3245F58B" w14:textId="77777777" w:rsidR="005429E9" w:rsidRPr="00B85F44" w:rsidRDefault="005429E9" w:rsidP="00007870">
            <w:pPr>
              <w:spacing w:after="0" w:line="240" w:lineRule="auto"/>
              <w:rPr>
                <w:rFonts w:ascii="Times New Roman" w:hAnsi="Times New Roman"/>
                <w:iCs/>
                <w:color w:val="000000"/>
                <w:sz w:val="18"/>
                <w:szCs w:val="18"/>
              </w:rPr>
            </w:pPr>
            <w:r>
              <w:rPr>
                <w:rFonts w:ascii="Times New Roman" w:hAnsi="Times New Roman"/>
                <w:iCs/>
                <w:color w:val="000000"/>
                <w:sz w:val="18"/>
                <w:szCs w:val="18"/>
              </w:rPr>
              <w:t>-</w:t>
            </w:r>
          </w:p>
        </w:tc>
        <w:tc>
          <w:tcPr>
            <w:tcW w:w="288" w:type="pct"/>
            <w:shd w:val="clear" w:color="auto" w:fill="auto"/>
            <w:hideMark/>
          </w:tcPr>
          <w:p w14:paraId="40E9945C" w14:textId="77777777" w:rsidR="005429E9" w:rsidRPr="00B85F44" w:rsidRDefault="005429E9" w:rsidP="0000787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нет</w:t>
            </w:r>
          </w:p>
        </w:tc>
        <w:tc>
          <w:tcPr>
            <w:tcW w:w="622" w:type="pct"/>
            <w:shd w:val="clear" w:color="auto" w:fill="auto"/>
          </w:tcPr>
          <w:p w14:paraId="5BED7678" w14:textId="77777777" w:rsidR="005429E9" w:rsidRPr="00B85F44" w:rsidRDefault="005429E9" w:rsidP="00007870">
            <w:pPr>
              <w:spacing w:after="0" w:line="240" w:lineRule="auto"/>
              <w:rPr>
                <w:rFonts w:ascii="Times New Roman" w:hAnsi="Times New Roman"/>
                <w:i/>
                <w:iCs/>
                <w:color w:val="000000"/>
                <w:sz w:val="18"/>
                <w:szCs w:val="18"/>
              </w:rPr>
            </w:pPr>
            <w:r w:rsidRPr="00B85F44">
              <w:rPr>
                <w:rFonts w:ascii="Times New Roman" w:hAnsi="Times New Roman"/>
                <w:i/>
                <w:iCs/>
                <w:color w:val="000000"/>
                <w:sz w:val="18"/>
                <w:szCs w:val="18"/>
              </w:rPr>
              <w:t>-</w:t>
            </w:r>
          </w:p>
        </w:tc>
        <w:tc>
          <w:tcPr>
            <w:tcW w:w="431" w:type="pct"/>
            <w:shd w:val="clear" w:color="auto" w:fill="auto"/>
          </w:tcPr>
          <w:p w14:paraId="3FE6CCC2" w14:textId="77777777" w:rsidR="005429E9" w:rsidRPr="00B85F44" w:rsidRDefault="005429E9" w:rsidP="00007870">
            <w:pPr>
              <w:spacing w:after="0" w:line="240" w:lineRule="auto"/>
              <w:rPr>
                <w:rFonts w:ascii="Times New Roman" w:hAnsi="Times New Roman"/>
                <w:i/>
                <w:iCs/>
                <w:color w:val="000000"/>
                <w:sz w:val="18"/>
                <w:szCs w:val="18"/>
              </w:rPr>
            </w:pPr>
            <w:r w:rsidRPr="00B85F44">
              <w:rPr>
                <w:rFonts w:ascii="Times New Roman" w:hAnsi="Times New Roman"/>
                <w:i/>
                <w:iCs/>
                <w:color w:val="000000"/>
                <w:sz w:val="18"/>
                <w:szCs w:val="18"/>
              </w:rPr>
              <w:t>-</w:t>
            </w:r>
          </w:p>
        </w:tc>
        <w:tc>
          <w:tcPr>
            <w:tcW w:w="479" w:type="pct"/>
          </w:tcPr>
          <w:p w14:paraId="144A0F49" w14:textId="77777777" w:rsidR="005429E9" w:rsidRPr="00B85F44" w:rsidRDefault="005429E9" w:rsidP="0000787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Личное обращение в орган</w:t>
            </w:r>
          </w:p>
          <w:p w14:paraId="78393111" w14:textId="77777777" w:rsidR="005429E9" w:rsidRPr="00B85F44" w:rsidRDefault="005429E9" w:rsidP="0000787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Личное обращение в МФЦ;</w:t>
            </w:r>
          </w:p>
          <w:p w14:paraId="451C594E" w14:textId="77777777" w:rsidR="005429E9" w:rsidRPr="00B85F44" w:rsidRDefault="005429E9" w:rsidP="0000787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3. Единый портал государственных услуг и муниципальных услуг (функций)</w:t>
            </w:r>
          </w:p>
          <w:p w14:paraId="6B9AD030" w14:textId="77777777" w:rsidR="005429E9" w:rsidRPr="00B85F44" w:rsidRDefault="005429E9" w:rsidP="00A163F7">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4. Почтовая связь</w:t>
            </w:r>
          </w:p>
        </w:tc>
        <w:tc>
          <w:tcPr>
            <w:tcW w:w="460" w:type="pct"/>
          </w:tcPr>
          <w:p w14:paraId="2D31ACE3" w14:textId="77777777" w:rsidR="005429E9" w:rsidRPr="00B85F44" w:rsidRDefault="005429E9" w:rsidP="0000787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65C24639" w14:textId="77777777" w:rsidR="005429E9" w:rsidRPr="00B85F44" w:rsidRDefault="005429E9" w:rsidP="0000787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690CD6AA" w14:textId="77777777" w:rsidR="005429E9" w:rsidRPr="00B85F44" w:rsidRDefault="005429E9" w:rsidP="00A163F7">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3. Почтовой связью</w:t>
            </w:r>
          </w:p>
        </w:tc>
      </w:tr>
      <w:tr w:rsidR="005429E9" w:rsidRPr="00B85F44" w14:paraId="36B3F37D" w14:textId="77777777" w:rsidTr="005429E9">
        <w:trPr>
          <w:trHeight w:val="70"/>
        </w:trPr>
        <w:tc>
          <w:tcPr>
            <w:tcW w:w="5000" w:type="pct"/>
            <w:gridSpan w:val="11"/>
            <w:shd w:val="clear" w:color="auto" w:fill="auto"/>
            <w:hideMark/>
          </w:tcPr>
          <w:p w14:paraId="4BEBF8C8" w14:textId="77777777" w:rsidR="005429E9" w:rsidRPr="00B85F44" w:rsidRDefault="005429E9" w:rsidP="005429E9">
            <w:pPr>
              <w:spacing w:after="0" w:line="240" w:lineRule="auto"/>
              <w:jc w:val="center"/>
              <w:rPr>
                <w:rFonts w:ascii="Times New Roman" w:hAnsi="Times New Roman"/>
                <w:iCs/>
                <w:color w:val="000000"/>
                <w:sz w:val="18"/>
                <w:szCs w:val="18"/>
              </w:rPr>
            </w:pPr>
            <w:r>
              <w:rPr>
                <w:rFonts w:ascii="Times New Roman" w:hAnsi="Times New Roman"/>
                <w:iCs/>
                <w:color w:val="000000"/>
                <w:sz w:val="18"/>
                <w:szCs w:val="18"/>
              </w:rPr>
              <w:lastRenderedPageBreak/>
              <w:t>2. В</w:t>
            </w:r>
            <w:r w:rsidRPr="005429E9">
              <w:rPr>
                <w:rFonts w:ascii="Times New Roman" w:hAnsi="Times New Roman"/>
                <w:iCs/>
                <w:color w:val="000000"/>
                <w:sz w:val="18"/>
                <w:szCs w:val="18"/>
              </w:rPr>
              <w:t>ыдача разрешения на строительство для объектов индивидуального жилищного строительства</w:t>
            </w:r>
          </w:p>
        </w:tc>
      </w:tr>
      <w:tr w:rsidR="00937BA4" w:rsidRPr="00B85F44" w14:paraId="752FFEA7" w14:textId="77777777" w:rsidTr="00A163F7">
        <w:trPr>
          <w:trHeight w:val="70"/>
        </w:trPr>
        <w:tc>
          <w:tcPr>
            <w:tcW w:w="468" w:type="pct"/>
            <w:shd w:val="clear" w:color="auto" w:fill="auto"/>
            <w:hideMark/>
          </w:tcPr>
          <w:p w14:paraId="3090CC4A" w14:textId="77777777" w:rsidR="00937BA4" w:rsidRPr="00B85F44" w:rsidRDefault="00937BA4" w:rsidP="00937BA4">
            <w:pPr>
              <w:spacing w:after="0" w:line="240" w:lineRule="auto"/>
              <w:ind w:left="-131"/>
              <w:rPr>
                <w:rFonts w:ascii="Times New Roman" w:hAnsi="Times New Roman"/>
                <w:iCs/>
                <w:color w:val="000000"/>
                <w:sz w:val="18"/>
                <w:szCs w:val="18"/>
              </w:rPr>
            </w:pPr>
            <w:r>
              <w:rPr>
                <w:rFonts w:ascii="Times New Roman" w:hAnsi="Times New Roman"/>
                <w:iCs/>
                <w:color w:val="000000"/>
                <w:sz w:val="20"/>
                <w:szCs w:val="20"/>
              </w:rPr>
              <w:t>7рабочих дней</w:t>
            </w:r>
          </w:p>
        </w:tc>
        <w:tc>
          <w:tcPr>
            <w:tcW w:w="431" w:type="pct"/>
            <w:shd w:val="clear" w:color="auto" w:fill="auto"/>
          </w:tcPr>
          <w:p w14:paraId="3DFA1078" w14:textId="77777777" w:rsidR="00937BA4" w:rsidRPr="00B85F44" w:rsidRDefault="00937BA4" w:rsidP="00937BA4">
            <w:pPr>
              <w:spacing w:after="0" w:line="240" w:lineRule="auto"/>
              <w:ind w:left="-131"/>
              <w:rPr>
                <w:rFonts w:ascii="Times New Roman" w:hAnsi="Times New Roman"/>
                <w:iCs/>
                <w:color w:val="000000"/>
                <w:sz w:val="18"/>
                <w:szCs w:val="18"/>
              </w:rPr>
            </w:pPr>
            <w:r>
              <w:rPr>
                <w:rFonts w:ascii="Times New Roman" w:hAnsi="Times New Roman"/>
                <w:iCs/>
                <w:color w:val="000000"/>
                <w:sz w:val="20"/>
                <w:szCs w:val="20"/>
              </w:rPr>
              <w:t>7рабочих дней</w:t>
            </w:r>
          </w:p>
        </w:tc>
        <w:tc>
          <w:tcPr>
            <w:tcW w:w="384" w:type="pct"/>
          </w:tcPr>
          <w:p w14:paraId="3D56A06A" w14:textId="77777777" w:rsidR="00937BA4" w:rsidRPr="00B85F44" w:rsidRDefault="00937BA4" w:rsidP="000A130D">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нет</w:t>
            </w:r>
          </w:p>
        </w:tc>
        <w:tc>
          <w:tcPr>
            <w:tcW w:w="669" w:type="pct"/>
          </w:tcPr>
          <w:p w14:paraId="3F54CDA9" w14:textId="77777777" w:rsidR="00937BA4" w:rsidRPr="000A130D" w:rsidRDefault="00937BA4" w:rsidP="000A130D">
            <w:pPr>
              <w:autoSpaceDE w:val="0"/>
              <w:autoSpaceDN w:val="0"/>
              <w:adjustRightInd w:val="0"/>
              <w:spacing w:after="0" w:line="240" w:lineRule="auto"/>
              <w:rPr>
                <w:rFonts w:ascii="Times New Roman" w:hAnsi="Times New Roman"/>
                <w:iCs/>
                <w:color w:val="000000"/>
                <w:sz w:val="18"/>
                <w:szCs w:val="18"/>
              </w:rPr>
            </w:pPr>
            <w:r w:rsidRPr="000A130D">
              <w:rPr>
                <w:rFonts w:ascii="Times New Roman" w:hAnsi="Times New Roman"/>
                <w:iCs/>
                <w:color w:val="000000"/>
                <w:sz w:val="18"/>
                <w:szCs w:val="18"/>
              </w:rPr>
              <w:t>отсутствие документов, необходимых для предоставления муниципальной услуги;</w:t>
            </w:r>
          </w:p>
          <w:p w14:paraId="3362AD5A" w14:textId="77777777" w:rsidR="00937BA4" w:rsidRPr="000A130D" w:rsidRDefault="00937BA4" w:rsidP="000A130D">
            <w:pPr>
              <w:autoSpaceDE w:val="0"/>
              <w:autoSpaceDN w:val="0"/>
              <w:adjustRightInd w:val="0"/>
              <w:spacing w:after="0" w:line="240" w:lineRule="auto"/>
              <w:rPr>
                <w:rFonts w:ascii="Times New Roman" w:hAnsi="Times New Roman"/>
                <w:iCs/>
                <w:color w:val="000000"/>
                <w:sz w:val="18"/>
                <w:szCs w:val="18"/>
              </w:rPr>
            </w:pPr>
            <w:r w:rsidRPr="000A130D">
              <w:rPr>
                <w:rFonts w:ascii="Times New Roman" w:hAnsi="Times New Roman"/>
                <w:iCs/>
                <w:color w:val="000000"/>
                <w:sz w:val="18"/>
                <w:szCs w:val="18"/>
              </w:rPr>
              <w:t>несоответствие представленных документов требованиям градостроительного плана земельного участка или (в случае строительства линейного объекта) требованиям проекта планировки территории и проекта межевания территории;</w:t>
            </w:r>
          </w:p>
          <w:p w14:paraId="6BA1312E" w14:textId="77777777" w:rsidR="00937BA4" w:rsidRPr="00B85F44" w:rsidRDefault="00937BA4" w:rsidP="000A130D">
            <w:pPr>
              <w:autoSpaceDE w:val="0"/>
              <w:autoSpaceDN w:val="0"/>
              <w:adjustRightInd w:val="0"/>
              <w:spacing w:after="0" w:line="240" w:lineRule="auto"/>
              <w:rPr>
                <w:rFonts w:ascii="Times New Roman" w:hAnsi="Times New Roman"/>
                <w:iCs/>
                <w:color w:val="000000"/>
                <w:sz w:val="18"/>
                <w:szCs w:val="18"/>
              </w:rPr>
            </w:pPr>
            <w:r w:rsidRPr="000A130D">
              <w:rPr>
                <w:rFonts w:ascii="Times New Roman" w:hAnsi="Times New Roman"/>
                <w:iCs/>
                <w:color w:val="000000"/>
                <w:sz w:val="18"/>
                <w:szCs w:val="18"/>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объекта капитального строительства;</w:t>
            </w:r>
          </w:p>
        </w:tc>
        <w:tc>
          <w:tcPr>
            <w:tcW w:w="384" w:type="pct"/>
          </w:tcPr>
          <w:p w14:paraId="21E8A999" w14:textId="77777777" w:rsidR="00937BA4" w:rsidRPr="00B85F44" w:rsidRDefault="00937BA4" w:rsidP="00505075">
            <w:pPr>
              <w:spacing w:after="0" w:line="240" w:lineRule="auto"/>
              <w:rPr>
                <w:rFonts w:ascii="Times New Roman" w:hAnsi="Times New Roman"/>
                <w:iCs/>
                <w:color w:val="000000"/>
                <w:sz w:val="18"/>
                <w:szCs w:val="18"/>
              </w:rPr>
            </w:pPr>
            <w:r>
              <w:rPr>
                <w:rFonts w:ascii="Times New Roman" w:hAnsi="Times New Roman"/>
                <w:iCs/>
                <w:color w:val="000000"/>
                <w:sz w:val="18"/>
                <w:szCs w:val="18"/>
              </w:rPr>
              <w:t>нет</w:t>
            </w:r>
          </w:p>
        </w:tc>
        <w:tc>
          <w:tcPr>
            <w:tcW w:w="384" w:type="pct"/>
            <w:shd w:val="clear" w:color="auto" w:fill="auto"/>
            <w:hideMark/>
          </w:tcPr>
          <w:p w14:paraId="75BF1E08" w14:textId="77777777" w:rsidR="00937BA4" w:rsidRPr="00B85F44" w:rsidRDefault="00937BA4" w:rsidP="00505075">
            <w:pPr>
              <w:spacing w:after="0" w:line="240" w:lineRule="auto"/>
              <w:rPr>
                <w:rFonts w:ascii="Times New Roman" w:hAnsi="Times New Roman"/>
                <w:iCs/>
                <w:color w:val="000000"/>
                <w:sz w:val="18"/>
                <w:szCs w:val="18"/>
              </w:rPr>
            </w:pPr>
            <w:r>
              <w:rPr>
                <w:rFonts w:ascii="Times New Roman" w:hAnsi="Times New Roman"/>
                <w:iCs/>
                <w:color w:val="000000"/>
                <w:sz w:val="18"/>
                <w:szCs w:val="18"/>
              </w:rPr>
              <w:t>-</w:t>
            </w:r>
          </w:p>
        </w:tc>
        <w:tc>
          <w:tcPr>
            <w:tcW w:w="288" w:type="pct"/>
            <w:shd w:val="clear" w:color="auto" w:fill="auto"/>
            <w:hideMark/>
          </w:tcPr>
          <w:p w14:paraId="3FF015BD"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нет</w:t>
            </w:r>
          </w:p>
        </w:tc>
        <w:tc>
          <w:tcPr>
            <w:tcW w:w="622" w:type="pct"/>
            <w:shd w:val="clear" w:color="auto" w:fill="auto"/>
          </w:tcPr>
          <w:p w14:paraId="787EBECF" w14:textId="77777777" w:rsidR="00937BA4" w:rsidRPr="00B85F44" w:rsidRDefault="00937BA4" w:rsidP="00505075">
            <w:pPr>
              <w:spacing w:after="0" w:line="240" w:lineRule="auto"/>
              <w:rPr>
                <w:rFonts w:ascii="Times New Roman" w:hAnsi="Times New Roman"/>
                <w:i/>
                <w:iCs/>
                <w:color w:val="000000"/>
                <w:sz w:val="18"/>
                <w:szCs w:val="18"/>
              </w:rPr>
            </w:pPr>
            <w:r w:rsidRPr="00B85F44">
              <w:rPr>
                <w:rFonts w:ascii="Times New Roman" w:hAnsi="Times New Roman"/>
                <w:i/>
                <w:iCs/>
                <w:color w:val="000000"/>
                <w:sz w:val="18"/>
                <w:szCs w:val="18"/>
              </w:rPr>
              <w:t>-</w:t>
            </w:r>
          </w:p>
        </w:tc>
        <w:tc>
          <w:tcPr>
            <w:tcW w:w="431" w:type="pct"/>
            <w:shd w:val="clear" w:color="auto" w:fill="auto"/>
          </w:tcPr>
          <w:p w14:paraId="316B1285" w14:textId="77777777" w:rsidR="00937BA4" w:rsidRPr="00B85F44" w:rsidRDefault="00937BA4" w:rsidP="00505075">
            <w:pPr>
              <w:spacing w:after="0" w:line="240" w:lineRule="auto"/>
              <w:rPr>
                <w:rFonts w:ascii="Times New Roman" w:hAnsi="Times New Roman"/>
                <w:i/>
                <w:iCs/>
                <w:color w:val="000000"/>
                <w:sz w:val="18"/>
                <w:szCs w:val="18"/>
              </w:rPr>
            </w:pPr>
            <w:r w:rsidRPr="00B85F44">
              <w:rPr>
                <w:rFonts w:ascii="Times New Roman" w:hAnsi="Times New Roman"/>
                <w:i/>
                <w:iCs/>
                <w:color w:val="000000"/>
                <w:sz w:val="18"/>
                <w:szCs w:val="18"/>
              </w:rPr>
              <w:t>-</w:t>
            </w:r>
          </w:p>
        </w:tc>
        <w:tc>
          <w:tcPr>
            <w:tcW w:w="479" w:type="pct"/>
          </w:tcPr>
          <w:p w14:paraId="73B253F3"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Личное обращение в орган</w:t>
            </w:r>
          </w:p>
          <w:p w14:paraId="1B4B971A"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Личное обращение в МФЦ;</w:t>
            </w:r>
          </w:p>
          <w:p w14:paraId="3DF083CE"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3. Единый портал государственных услуг и муниципальных услуг (функций)</w:t>
            </w:r>
          </w:p>
          <w:p w14:paraId="4EFD5AFD" w14:textId="77777777" w:rsidR="00937BA4" w:rsidRPr="00B85F44" w:rsidRDefault="00937BA4" w:rsidP="00A163F7">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 xml:space="preserve">4. </w:t>
            </w:r>
            <w:r>
              <w:rPr>
                <w:rFonts w:ascii="Times New Roman" w:hAnsi="Times New Roman"/>
                <w:iCs/>
                <w:color w:val="000000"/>
                <w:sz w:val="18"/>
                <w:szCs w:val="18"/>
              </w:rPr>
              <w:t xml:space="preserve"> </w:t>
            </w:r>
            <w:r w:rsidRPr="00B85F44">
              <w:rPr>
                <w:rFonts w:ascii="Times New Roman" w:hAnsi="Times New Roman"/>
                <w:iCs/>
                <w:color w:val="000000"/>
                <w:sz w:val="18"/>
                <w:szCs w:val="18"/>
              </w:rPr>
              <w:t>Почтовая связь</w:t>
            </w:r>
          </w:p>
        </w:tc>
        <w:tc>
          <w:tcPr>
            <w:tcW w:w="460" w:type="pct"/>
          </w:tcPr>
          <w:p w14:paraId="68987DFD"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3D264A32"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00F9409A" w14:textId="77777777" w:rsidR="00937BA4" w:rsidRPr="00B85F44" w:rsidRDefault="00937BA4" w:rsidP="00A163F7">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3. Почтовой связью</w:t>
            </w:r>
          </w:p>
        </w:tc>
      </w:tr>
      <w:tr w:rsidR="005429E9" w:rsidRPr="00B85F44" w14:paraId="0D6AC315" w14:textId="77777777" w:rsidTr="005429E9">
        <w:trPr>
          <w:trHeight w:val="70"/>
        </w:trPr>
        <w:tc>
          <w:tcPr>
            <w:tcW w:w="5000" w:type="pct"/>
            <w:gridSpan w:val="11"/>
            <w:shd w:val="clear" w:color="auto" w:fill="auto"/>
            <w:hideMark/>
          </w:tcPr>
          <w:p w14:paraId="4D493B0A" w14:textId="77777777" w:rsidR="005429E9" w:rsidRPr="00B85F44" w:rsidRDefault="005429E9" w:rsidP="005429E9">
            <w:pPr>
              <w:spacing w:after="0" w:line="240" w:lineRule="auto"/>
              <w:jc w:val="center"/>
              <w:rPr>
                <w:rFonts w:ascii="Times New Roman" w:hAnsi="Times New Roman"/>
                <w:iCs/>
                <w:color w:val="000000"/>
                <w:sz w:val="18"/>
                <w:szCs w:val="18"/>
              </w:rPr>
            </w:pPr>
            <w:r>
              <w:rPr>
                <w:rFonts w:ascii="Times New Roman" w:hAnsi="Times New Roman"/>
                <w:iCs/>
                <w:color w:val="000000"/>
                <w:sz w:val="18"/>
                <w:szCs w:val="18"/>
              </w:rPr>
              <w:t>3. В</w:t>
            </w:r>
            <w:r w:rsidRPr="005429E9">
              <w:rPr>
                <w:rFonts w:ascii="Times New Roman" w:hAnsi="Times New Roman"/>
                <w:iCs/>
                <w:color w:val="000000"/>
                <w:sz w:val="18"/>
                <w:szCs w:val="18"/>
              </w:rPr>
              <w:t>несение изменений в разрешение на строительство</w:t>
            </w:r>
          </w:p>
        </w:tc>
      </w:tr>
      <w:tr w:rsidR="00937BA4" w:rsidRPr="00B85F44" w14:paraId="71B14347" w14:textId="77777777" w:rsidTr="00A163F7">
        <w:trPr>
          <w:trHeight w:val="70"/>
        </w:trPr>
        <w:tc>
          <w:tcPr>
            <w:tcW w:w="468" w:type="pct"/>
            <w:shd w:val="clear" w:color="auto" w:fill="auto"/>
            <w:hideMark/>
          </w:tcPr>
          <w:p w14:paraId="53CAA4F0" w14:textId="77777777" w:rsidR="00937BA4" w:rsidRPr="00B85F44" w:rsidRDefault="00937BA4" w:rsidP="00937BA4">
            <w:pPr>
              <w:spacing w:after="0" w:line="240" w:lineRule="auto"/>
              <w:ind w:left="-131"/>
              <w:rPr>
                <w:rFonts w:ascii="Times New Roman" w:hAnsi="Times New Roman"/>
                <w:iCs/>
                <w:color w:val="000000"/>
                <w:sz w:val="18"/>
                <w:szCs w:val="18"/>
              </w:rPr>
            </w:pPr>
            <w:r>
              <w:rPr>
                <w:rFonts w:ascii="Times New Roman" w:hAnsi="Times New Roman"/>
                <w:iCs/>
                <w:color w:val="000000"/>
                <w:sz w:val="20"/>
                <w:szCs w:val="20"/>
              </w:rPr>
              <w:lastRenderedPageBreak/>
              <w:t>7рабочих дней</w:t>
            </w:r>
          </w:p>
        </w:tc>
        <w:tc>
          <w:tcPr>
            <w:tcW w:w="431" w:type="pct"/>
            <w:shd w:val="clear" w:color="auto" w:fill="auto"/>
          </w:tcPr>
          <w:p w14:paraId="202680C1" w14:textId="77777777" w:rsidR="00937BA4" w:rsidRPr="00B85F44" w:rsidRDefault="00937BA4" w:rsidP="00937BA4">
            <w:pPr>
              <w:spacing w:after="0" w:line="240" w:lineRule="auto"/>
              <w:ind w:left="-131"/>
              <w:rPr>
                <w:rFonts w:ascii="Times New Roman" w:hAnsi="Times New Roman"/>
                <w:iCs/>
                <w:color w:val="000000"/>
                <w:sz w:val="18"/>
                <w:szCs w:val="18"/>
              </w:rPr>
            </w:pPr>
            <w:r>
              <w:rPr>
                <w:rFonts w:ascii="Times New Roman" w:hAnsi="Times New Roman"/>
                <w:iCs/>
                <w:color w:val="000000"/>
                <w:sz w:val="20"/>
                <w:szCs w:val="20"/>
              </w:rPr>
              <w:t>7рабочих дней</w:t>
            </w:r>
          </w:p>
        </w:tc>
        <w:tc>
          <w:tcPr>
            <w:tcW w:w="384" w:type="pct"/>
          </w:tcPr>
          <w:p w14:paraId="00261F5E" w14:textId="77777777" w:rsidR="00937BA4" w:rsidRPr="00B85F44" w:rsidRDefault="00937BA4" w:rsidP="000A130D">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нет</w:t>
            </w:r>
          </w:p>
        </w:tc>
        <w:tc>
          <w:tcPr>
            <w:tcW w:w="669" w:type="pct"/>
          </w:tcPr>
          <w:p w14:paraId="518E15EA" w14:textId="77777777" w:rsidR="00937BA4" w:rsidRDefault="00937BA4" w:rsidP="000A130D">
            <w:pPr>
              <w:autoSpaceDE w:val="0"/>
              <w:autoSpaceDN w:val="0"/>
              <w:adjustRightInd w:val="0"/>
              <w:spacing w:after="0" w:line="240" w:lineRule="auto"/>
              <w:rPr>
                <w:rFonts w:ascii="Times New Roman" w:hAnsi="Times New Roman"/>
                <w:iCs/>
                <w:color w:val="000000"/>
                <w:sz w:val="18"/>
                <w:szCs w:val="18"/>
              </w:rPr>
            </w:pPr>
            <w:r w:rsidRPr="000A130D">
              <w:rPr>
                <w:rFonts w:ascii="Times New Roman" w:hAnsi="Times New Roman"/>
                <w:iCs/>
                <w:color w:val="000000"/>
                <w:sz w:val="18"/>
                <w:szCs w:val="18"/>
              </w:rPr>
              <w:t>отсутствие в уведомлении о переходе прав на земельный участок, права пользования недрами, об образовании земельного участка реквизитов документов</w:t>
            </w:r>
            <w:r>
              <w:rPr>
                <w:rFonts w:ascii="Times New Roman" w:hAnsi="Times New Roman"/>
                <w:iCs/>
                <w:color w:val="000000"/>
                <w:sz w:val="18"/>
                <w:szCs w:val="18"/>
              </w:rPr>
              <w:t>.</w:t>
            </w:r>
            <w:r w:rsidRPr="000A130D">
              <w:rPr>
                <w:rFonts w:ascii="Times New Roman" w:hAnsi="Times New Roman"/>
                <w:iCs/>
                <w:color w:val="000000"/>
                <w:sz w:val="18"/>
                <w:szCs w:val="18"/>
              </w:rPr>
              <w:t xml:space="preserve"> </w:t>
            </w:r>
          </w:p>
          <w:p w14:paraId="52EB97C3" w14:textId="77777777" w:rsidR="00937BA4" w:rsidRPr="000A130D" w:rsidRDefault="00937BA4" w:rsidP="000A130D">
            <w:pPr>
              <w:autoSpaceDE w:val="0"/>
              <w:autoSpaceDN w:val="0"/>
              <w:adjustRightInd w:val="0"/>
              <w:spacing w:after="0" w:line="240" w:lineRule="auto"/>
              <w:rPr>
                <w:rFonts w:ascii="Times New Roman" w:hAnsi="Times New Roman"/>
                <w:iCs/>
                <w:color w:val="000000"/>
                <w:sz w:val="18"/>
                <w:szCs w:val="18"/>
              </w:rPr>
            </w:pPr>
            <w:r w:rsidRPr="000A130D">
              <w:rPr>
                <w:rFonts w:ascii="Times New Roman" w:hAnsi="Times New Roman"/>
                <w:iCs/>
                <w:color w:val="000000"/>
                <w:sz w:val="18"/>
                <w:szCs w:val="18"/>
              </w:rPr>
              <w:t>отсутствие правоустанавливающего документа на земельный участок;</w:t>
            </w:r>
          </w:p>
          <w:p w14:paraId="3329EF54" w14:textId="77777777" w:rsidR="00937BA4" w:rsidRPr="000A130D" w:rsidRDefault="00937BA4" w:rsidP="000A130D">
            <w:pPr>
              <w:autoSpaceDE w:val="0"/>
              <w:autoSpaceDN w:val="0"/>
              <w:adjustRightInd w:val="0"/>
              <w:spacing w:after="0" w:line="240" w:lineRule="auto"/>
              <w:rPr>
                <w:rFonts w:ascii="Times New Roman" w:hAnsi="Times New Roman"/>
                <w:iCs/>
                <w:color w:val="000000"/>
                <w:sz w:val="18"/>
                <w:szCs w:val="18"/>
              </w:rPr>
            </w:pPr>
            <w:r w:rsidRPr="000A130D">
              <w:rPr>
                <w:rFonts w:ascii="Times New Roman" w:hAnsi="Times New Roman"/>
                <w:iCs/>
                <w:color w:val="000000"/>
                <w:sz w:val="18"/>
                <w:szCs w:val="18"/>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6ACF3B09" w14:textId="77777777" w:rsidR="00937BA4" w:rsidRPr="00B85F44" w:rsidRDefault="00937BA4" w:rsidP="000A130D">
            <w:pPr>
              <w:autoSpaceDE w:val="0"/>
              <w:autoSpaceDN w:val="0"/>
              <w:adjustRightInd w:val="0"/>
              <w:spacing w:after="0" w:line="240" w:lineRule="auto"/>
              <w:rPr>
                <w:rFonts w:ascii="Times New Roman" w:hAnsi="Times New Roman"/>
                <w:iCs/>
                <w:color w:val="000000"/>
                <w:sz w:val="18"/>
                <w:szCs w:val="18"/>
              </w:rPr>
            </w:pPr>
            <w:r w:rsidRPr="000A130D">
              <w:rPr>
                <w:rFonts w:ascii="Times New Roman" w:hAnsi="Times New Roman"/>
                <w:iCs/>
                <w:color w:val="000000"/>
                <w:sz w:val="18"/>
                <w:szCs w:val="18"/>
              </w:rPr>
              <w:t>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частью 21.7 статьи 51 Градостроительного кодекса Российской Федерации.</w:t>
            </w:r>
          </w:p>
        </w:tc>
        <w:tc>
          <w:tcPr>
            <w:tcW w:w="384" w:type="pct"/>
          </w:tcPr>
          <w:p w14:paraId="2B18BA16" w14:textId="77777777" w:rsidR="00937BA4" w:rsidRPr="00B85F44" w:rsidRDefault="00937BA4" w:rsidP="00505075">
            <w:pPr>
              <w:spacing w:after="0" w:line="240" w:lineRule="auto"/>
              <w:rPr>
                <w:rFonts w:ascii="Times New Roman" w:hAnsi="Times New Roman"/>
                <w:iCs/>
                <w:color w:val="000000"/>
                <w:sz w:val="18"/>
                <w:szCs w:val="18"/>
              </w:rPr>
            </w:pPr>
            <w:r>
              <w:rPr>
                <w:rFonts w:ascii="Times New Roman" w:hAnsi="Times New Roman"/>
                <w:iCs/>
                <w:color w:val="000000"/>
                <w:sz w:val="18"/>
                <w:szCs w:val="18"/>
              </w:rPr>
              <w:t>нет</w:t>
            </w:r>
          </w:p>
        </w:tc>
        <w:tc>
          <w:tcPr>
            <w:tcW w:w="384" w:type="pct"/>
            <w:shd w:val="clear" w:color="auto" w:fill="auto"/>
            <w:hideMark/>
          </w:tcPr>
          <w:p w14:paraId="6EA7B488" w14:textId="77777777" w:rsidR="00937BA4" w:rsidRPr="00B85F44" w:rsidRDefault="00937BA4" w:rsidP="00505075">
            <w:pPr>
              <w:spacing w:after="0" w:line="240" w:lineRule="auto"/>
              <w:rPr>
                <w:rFonts w:ascii="Times New Roman" w:hAnsi="Times New Roman"/>
                <w:iCs/>
                <w:color w:val="000000"/>
                <w:sz w:val="18"/>
                <w:szCs w:val="18"/>
              </w:rPr>
            </w:pPr>
            <w:r>
              <w:rPr>
                <w:rFonts w:ascii="Times New Roman" w:hAnsi="Times New Roman"/>
                <w:iCs/>
                <w:color w:val="000000"/>
                <w:sz w:val="18"/>
                <w:szCs w:val="18"/>
              </w:rPr>
              <w:t>-</w:t>
            </w:r>
          </w:p>
        </w:tc>
        <w:tc>
          <w:tcPr>
            <w:tcW w:w="288" w:type="pct"/>
            <w:shd w:val="clear" w:color="auto" w:fill="auto"/>
            <w:hideMark/>
          </w:tcPr>
          <w:p w14:paraId="32C5BDBE"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нет</w:t>
            </w:r>
          </w:p>
        </w:tc>
        <w:tc>
          <w:tcPr>
            <w:tcW w:w="622" w:type="pct"/>
            <w:shd w:val="clear" w:color="auto" w:fill="auto"/>
          </w:tcPr>
          <w:p w14:paraId="670CF112" w14:textId="77777777" w:rsidR="00937BA4" w:rsidRPr="00B85F44" w:rsidRDefault="00937BA4" w:rsidP="00505075">
            <w:pPr>
              <w:spacing w:after="0" w:line="240" w:lineRule="auto"/>
              <w:rPr>
                <w:rFonts w:ascii="Times New Roman" w:hAnsi="Times New Roman"/>
                <w:i/>
                <w:iCs/>
                <w:color w:val="000000"/>
                <w:sz w:val="18"/>
                <w:szCs w:val="18"/>
              </w:rPr>
            </w:pPr>
            <w:r w:rsidRPr="00B85F44">
              <w:rPr>
                <w:rFonts w:ascii="Times New Roman" w:hAnsi="Times New Roman"/>
                <w:i/>
                <w:iCs/>
                <w:color w:val="000000"/>
                <w:sz w:val="18"/>
                <w:szCs w:val="18"/>
              </w:rPr>
              <w:t>-</w:t>
            </w:r>
          </w:p>
        </w:tc>
        <w:tc>
          <w:tcPr>
            <w:tcW w:w="431" w:type="pct"/>
            <w:shd w:val="clear" w:color="auto" w:fill="auto"/>
          </w:tcPr>
          <w:p w14:paraId="76893194" w14:textId="77777777" w:rsidR="00937BA4" w:rsidRPr="00B85F44" w:rsidRDefault="00937BA4" w:rsidP="00505075">
            <w:pPr>
              <w:spacing w:after="0" w:line="240" w:lineRule="auto"/>
              <w:rPr>
                <w:rFonts w:ascii="Times New Roman" w:hAnsi="Times New Roman"/>
                <w:i/>
                <w:iCs/>
                <w:color w:val="000000"/>
                <w:sz w:val="18"/>
                <w:szCs w:val="18"/>
              </w:rPr>
            </w:pPr>
            <w:r w:rsidRPr="00B85F44">
              <w:rPr>
                <w:rFonts w:ascii="Times New Roman" w:hAnsi="Times New Roman"/>
                <w:i/>
                <w:iCs/>
                <w:color w:val="000000"/>
                <w:sz w:val="18"/>
                <w:szCs w:val="18"/>
              </w:rPr>
              <w:t>-</w:t>
            </w:r>
          </w:p>
        </w:tc>
        <w:tc>
          <w:tcPr>
            <w:tcW w:w="479" w:type="pct"/>
          </w:tcPr>
          <w:p w14:paraId="083FE624"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Личное обращение в орган</w:t>
            </w:r>
          </w:p>
          <w:p w14:paraId="166CB1CC"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Личное обращение в МФЦ;</w:t>
            </w:r>
          </w:p>
          <w:p w14:paraId="62ED93DB"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3. Единый портал государственных услуг и муниципальных услуг (функций)</w:t>
            </w:r>
          </w:p>
          <w:p w14:paraId="4F4E33F7" w14:textId="77777777" w:rsidR="00937BA4" w:rsidRPr="00B85F44" w:rsidRDefault="00937BA4" w:rsidP="00A163F7">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4. Почтовая связь</w:t>
            </w:r>
          </w:p>
        </w:tc>
        <w:tc>
          <w:tcPr>
            <w:tcW w:w="460" w:type="pct"/>
          </w:tcPr>
          <w:p w14:paraId="062C6ACB"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71099BF9"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18B1A26F" w14:textId="77777777" w:rsidR="00937BA4" w:rsidRPr="00B85F44" w:rsidRDefault="00937BA4" w:rsidP="00A163F7">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3. Почтовой связью</w:t>
            </w:r>
          </w:p>
        </w:tc>
      </w:tr>
      <w:tr w:rsidR="005429E9" w:rsidRPr="00B85F44" w14:paraId="14B3F98E" w14:textId="77777777" w:rsidTr="005429E9">
        <w:trPr>
          <w:trHeight w:val="70"/>
        </w:trPr>
        <w:tc>
          <w:tcPr>
            <w:tcW w:w="5000" w:type="pct"/>
            <w:gridSpan w:val="11"/>
            <w:shd w:val="clear" w:color="auto" w:fill="auto"/>
            <w:hideMark/>
          </w:tcPr>
          <w:p w14:paraId="386EFB85" w14:textId="77777777" w:rsidR="005429E9" w:rsidRPr="00B85F44" w:rsidRDefault="005429E9" w:rsidP="00505075">
            <w:pPr>
              <w:spacing w:after="0" w:line="240" w:lineRule="auto"/>
              <w:jc w:val="center"/>
              <w:rPr>
                <w:rFonts w:ascii="Times New Roman" w:hAnsi="Times New Roman"/>
                <w:iCs/>
                <w:color w:val="000000"/>
                <w:sz w:val="18"/>
                <w:szCs w:val="18"/>
              </w:rPr>
            </w:pPr>
            <w:r>
              <w:rPr>
                <w:rFonts w:ascii="Times New Roman" w:hAnsi="Times New Roman"/>
                <w:iCs/>
                <w:color w:val="000000"/>
                <w:sz w:val="18"/>
                <w:szCs w:val="18"/>
              </w:rPr>
              <w:t>4.</w:t>
            </w:r>
            <w:r w:rsidR="00505075">
              <w:t xml:space="preserve"> </w:t>
            </w:r>
            <w:r w:rsidR="00505075">
              <w:rPr>
                <w:rFonts w:ascii="Times New Roman" w:hAnsi="Times New Roman"/>
                <w:iCs/>
                <w:color w:val="000000"/>
                <w:sz w:val="18"/>
                <w:szCs w:val="18"/>
              </w:rPr>
              <w:t>П</w:t>
            </w:r>
            <w:r w:rsidR="00505075" w:rsidRPr="00505075">
              <w:rPr>
                <w:rFonts w:ascii="Times New Roman" w:hAnsi="Times New Roman"/>
                <w:iCs/>
                <w:color w:val="000000"/>
                <w:sz w:val="18"/>
                <w:szCs w:val="18"/>
              </w:rPr>
              <w:t>родление срока действия разрешения на строительство</w:t>
            </w:r>
          </w:p>
        </w:tc>
      </w:tr>
      <w:tr w:rsidR="00937BA4" w:rsidRPr="00B85F44" w14:paraId="1B4AF6B0" w14:textId="77777777" w:rsidTr="00A163F7">
        <w:trPr>
          <w:trHeight w:val="70"/>
        </w:trPr>
        <w:tc>
          <w:tcPr>
            <w:tcW w:w="468" w:type="pct"/>
            <w:shd w:val="clear" w:color="auto" w:fill="auto"/>
            <w:hideMark/>
          </w:tcPr>
          <w:p w14:paraId="57798710" w14:textId="77777777" w:rsidR="00937BA4" w:rsidRPr="00B85F44" w:rsidRDefault="00937BA4" w:rsidP="00937BA4">
            <w:pPr>
              <w:spacing w:after="0" w:line="240" w:lineRule="auto"/>
              <w:ind w:left="-131"/>
              <w:rPr>
                <w:rFonts w:ascii="Times New Roman" w:hAnsi="Times New Roman"/>
                <w:iCs/>
                <w:color w:val="000000"/>
                <w:sz w:val="18"/>
                <w:szCs w:val="18"/>
              </w:rPr>
            </w:pPr>
            <w:r>
              <w:rPr>
                <w:rFonts w:ascii="Times New Roman" w:hAnsi="Times New Roman"/>
                <w:iCs/>
                <w:color w:val="000000"/>
                <w:sz w:val="20"/>
                <w:szCs w:val="20"/>
              </w:rPr>
              <w:t>7рабочих дней</w:t>
            </w:r>
          </w:p>
        </w:tc>
        <w:tc>
          <w:tcPr>
            <w:tcW w:w="431" w:type="pct"/>
            <w:shd w:val="clear" w:color="auto" w:fill="auto"/>
          </w:tcPr>
          <w:p w14:paraId="6C3F5FC7" w14:textId="77777777" w:rsidR="00937BA4" w:rsidRPr="00B85F44" w:rsidRDefault="00937BA4" w:rsidP="00937BA4">
            <w:pPr>
              <w:spacing w:after="0" w:line="240" w:lineRule="auto"/>
              <w:ind w:left="-131"/>
              <w:rPr>
                <w:rFonts w:ascii="Times New Roman" w:hAnsi="Times New Roman"/>
                <w:iCs/>
                <w:color w:val="000000"/>
                <w:sz w:val="18"/>
                <w:szCs w:val="18"/>
              </w:rPr>
            </w:pPr>
            <w:r>
              <w:rPr>
                <w:rFonts w:ascii="Times New Roman" w:hAnsi="Times New Roman"/>
                <w:iCs/>
                <w:color w:val="000000"/>
                <w:sz w:val="20"/>
                <w:szCs w:val="20"/>
              </w:rPr>
              <w:t>7рабочих дней</w:t>
            </w:r>
          </w:p>
        </w:tc>
        <w:tc>
          <w:tcPr>
            <w:tcW w:w="384" w:type="pct"/>
          </w:tcPr>
          <w:p w14:paraId="564A55DE" w14:textId="77777777" w:rsidR="00937BA4" w:rsidRPr="00B85F44" w:rsidRDefault="00937BA4" w:rsidP="000A130D">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нет</w:t>
            </w:r>
          </w:p>
        </w:tc>
        <w:tc>
          <w:tcPr>
            <w:tcW w:w="669" w:type="pct"/>
          </w:tcPr>
          <w:p w14:paraId="7CCD1A29" w14:textId="77777777" w:rsidR="00937BA4" w:rsidRPr="00505075" w:rsidRDefault="00937BA4" w:rsidP="00505075">
            <w:pPr>
              <w:autoSpaceDE w:val="0"/>
              <w:autoSpaceDN w:val="0"/>
              <w:adjustRightInd w:val="0"/>
              <w:spacing w:after="0" w:line="240" w:lineRule="auto"/>
              <w:rPr>
                <w:rFonts w:ascii="Times New Roman" w:hAnsi="Times New Roman"/>
                <w:iCs/>
                <w:color w:val="000000"/>
                <w:sz w:val="18"/>
                <w:szCs w:val="18"/>
              </w:rPr>
            </w:pPr>
            <w:r>
              <w:rPr>
                <w:rFonts w:ascii="Times New Roman" w:hAnsi="Times New Roman"/>
                <w:iCs/>
                <w:color w:val="000000"/>
                <w:sz w:val="18"/>
                <w:szCs w:val="18"/>
              </w:rPr>
              <w:t>п</w:t>
            </w:r>
            <w:r w:rsidRPr="00505075">
              <w:rPr>
                <w:rFonts w:ascii="Times New Roman" w:hAnsi="Times New Roman"/>
                <w:iCs/>
                <w:color w:val="000000"/>
                <w:sz w:val="18"/>
                <w:szCs w:val="18"/>
              </w:rPr>
              <w:t xml:space="preserve">одача заявления о продлении срока действия разрешения на строительство менее чем за 60 дней </w:t>
            </w:r>
            <w:r w:rsidRPr="00505075">
              <w:rPr>
                <w:rFonts w:ascii="Times New Roman" w:hAnsi="Times New Roman"/>
                <w:iCs/>
                <w:color w:val="000000"/>
                <w:sz w:val="18"/>
                <w:szCs w:val="18"/>
              </w:rPr>
              <w:lastRenderedPageBreak/>
              <w:t>до истечения срока такого разрешения</w:t>
            </w:r>
            <w:r>
              <w:rPr>
                <w:rFonts w:ascii="Times New Roman" w:hAnsi="Times New Roman"/>
                <w:iCs/>
                <w:color w:val="000000"/>
                <w:sz w:val="18"/>
                <w:szCs w:val="18"/>
              </w:rPr>
              <w:t>;</w:t>
            </w:r>
          </w:p>
          <w:p w14:paraId="6371820A" w14:textId="77777777" w:rsidR="00937BA4" w:rsidRPr="00B85F44" w:rsidRDefault="00937BA4" w:rsidP="00505075">
            <w:pPr>
              <w:autoSpaceDE w:val="0"/>
              <w:autoSpaceDN w:val="0"/>
              <w:adjustRightInd w:val="0"/>
              <w:spacing w:after="0" w:line="240" w:lineRule="auto"/>
              <w:rPr>
                <w:rFonts w:ascii="Times New Roman" w:hAnsi="Times New Roman"/>
                <w:iCs/>
                <w:color w:val="000000"/>
                <w:sz w:val="18"/>
                <w:szCs w:val="18"/>
              </w:rPr>
            </w:pPr>
            <w:r w:rsidRPr="00505075">
              <w:rPr>
                <w:rFonts w:ascii="Times New Roman" w:hAnsi="Times New Roman"/>
                <w:iCs/>
                <w:color w:val="000000"/>
                <w:sz w:val="18"/>
                <w:szCs w:val="18"/>
              </w:rPr>
              <w:t>если строительство или реконструкция объекта не начаты до истечения срока подачи заявления о продлении срока действия разрешения на строительство;</w:t>
            </w:r>
          </w:p>
        </w:tc>
        <w:tc>
          <w:tcPr>
            <w:tcW w:w="384" w:type="pct"/>
          </w:tcPr>
          <w:p w14:paraId="1496B03F" w14:textId="77777777" w:rsidR="00937BA4" w:rsidRPr="00B85F44" w:rsidRDefault="00937BA4" w:rsidP="00505075">
            <w:pPr>
              <w:spacing w:after="0" w:line="240" w:lineRule="auto"/>
              <w:rPr>
                <w:rFonts w:ascii="Times New Roman" w:hAnsi="Times New Roman"/>
                <w:iCs/>
                <w:color w:val="000000"/>
                <w:sz w:val="18"/>
                <w:szCs w:val="18"/>
              </w:rPr>
            </w:pPr>
            <w:r>
              <w:rPr>
                <w:rFonts w:ascii="Times New Roman" w:hAnsi="Times New Roman"/>
                <w:iCs/>
                <w:color w:val="000000"/>
                <w:sz w:val="18"/>
                <w:szCs w:val="18"/>
              </w:rPr>
              <w:lastRenderedPageBreak/>
              <w:t>нет</w:t>
            </w:r>
          </w:p>
        </w:tc>
        <w:tc>
          <w:tcPr>
            <w:tcW w:w="384" w:type="pct"/>
            <w:shd w:val="clear" w:color="auto" w:fill="auto"/>
            <w:hideMark/>
          </w:tcPr>
          <w:p w14:paraId="73F428F7" w14:textId="77777777" w:rsidR="00937BA4" w:rsidRPr="00B85F44" w:rsidRDefault="00937BA4" w:rsidP="00505075">
            <w:pPr>
              <w:spacing w:after="0" w:line="240" w:lineRule="auto"/>
              <w:rPr>
                <w:rFonts w:ascii="Times New Roman" w:hAnsi="Times New Roman"/>
                <w:iCs/>
                <w:color w:val="000000"/>
                <w:sz w:val="18"/>
                <w:szCs w:val="18"/>
              </w:rPr>
            </w:pPr>
            <w:r>
              <w:rPr>
                <w:rFonts w:ascii="Times New Roman" w:hAnsi="Times New Roman"/>
                <w:iCs/>
                <w:color w:val="000000"/>
                <w:sz w:val="18"/>
                <w:szCs w:val="18"/>
              </w:rPr>
              <w:t>-</w:t>
            </w:r>
          </w:p>
        </w:tc>
        <w:tc>
          <w:tcPr>
            <w:tcW w:w="288" w:type="pct"/>
            <w:shd w:val="clear" w:color="auto" w:fill="auto"/>
            <w:hideMark/>
          </w:tcPr>
          <w:p w14:paraId="78D481E4"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нет</w:t>
            </w:r>
          </w:p>
        </w:tc>
        <w:tc>
          <w:tcPr>
            <w:tcW w:w="622" w:type="pct"/>
            <w:shd w:val="clear" w:color="auto" w:fill="auto"/>
          </w:tcPr>
          <w:p w14:paraId="0B87F2E7" w14:textId="77777777" w:rsidR="00937BA4" w:rsidRPr="00B85F44" w:rsidRDefault="00937BA4" w:rsidP="00505075">
            <w:pPr>
              <w:spacing w:after="0" w:line="240" w:lineRule="auto"/>
              <w:rPr>
                <w:rFonts w:ascii="Times New Roman" w:hAnsi="Times New Roman"/>
                <w:i/>
                <w:iCs/>
                <w:color w:val="000000"/>
                <w:sz w:val="18"/>
                <w:szCs w:val="18"/>
              </w:rPr>
            </w:pPr>
            <w:r w:rsidRPr="00B85F44">
              <w:rPr>
                <w:rFonts w:ascii="Times New Roman" w:hAnsi="Times New Roman"/>
                <w:i/>
                <w:iCs/>
                <w:color w:val="000000"/>
                <w:sz w:val="18"/>
                <w:szCs w:val="18"/>
              </w:rPr>
              <w:t>-</w:t>
            </w:r>
          </w:p>
        </w:tc>
        <w:tc>
          <w:tcPr>
            <w:tcW w:w="431" w:type="pct"/>
            <w:shd w:val="clear" w:color="auto" w:fill="auto"/>
          </w:tcPr>
          <w:p w14:paraId="797E511F" w14:textId="77777777" w:rsidR="00937BA4" w:rsidRPr="00B85F44" w:rsidRDefault="00937BA4" w:rsidP="00505075">
            <w:pPr>
              <w:spacing w:after="0" w:line="240" w:lineRule="auto"/>
              <w:rPr>
                <w:rFonts w:ascii="Times New Roman" w:hAnsi="Times New Roman"/>
                <w:i/>
                <w:iCs/>
                <w:color w:val="000000"/>
                <w:sz w:val="18"/>
                <w:szCs w:val="18"/>
              </w:rPr>
            </w:pPr>
            <w:r w:rsidRPr="00B85F44">
              <w:rPr>
                <w:rFonts w:ascii="Times New Roman" w:hAnsi="Times New Roman"/>
                <w:i/>
                <w:iCs/>
                <w:color w:val="000000"/>
                <w:sz w:val="18"/>
                <w:szCs w:val="18"/>
              </w:rPr>
              <w:t>-</w:t>
            </w:r>
          </w:p>
        </w:tc>
        <w:tc>
          <w:tcPr>
            <w:tcW w:w="479" w:type="pct"/>
          </w:tcPr>
          <w:p w14:paraId="7DFAFDDB"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Личное обращение в орган</w:t>
            </w:r>
          </w:p>
          <w:p w14:paraId="20E9B478"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 xml:space="preserve">2. Личное обращение в </w:t>
            </w:r>
            <w:r w:rsidRPr="00B85F44">
              <w:rPr>
                <w:rFonts w:ascii="Times New Roman" w:hAnsi="Times New Roman"/>
                <w:iCs/>
                <w:color w:val="000000"/>
                <w:sz w:val="18"/>
                <w:szCs w:val="18"/>
              </w:rPr>
              <w:lastRenderedPageBreak/>
              <w:t>МФЦ;</w:t>
            </w:r>
          </w:p>
          <w:p w14:paraId="40BD2773"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3. Единый портал государственных услуг и муниципальных услуг (функций)</w:t>
            </w:r>
          </w:p>
          <w:p w14:paraId="339F4809" w14:textId="77777777" w:rsidR="00937BA4" w:rsidRPr="00B85F44" w:rsidRDefault="00937BA4" w:rsidP="00A163F7">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4. Почтовая связь</w:t>
            </w:r>
          </w:p>
        </w:tc>
        <w:tc>
          <w:tcPr>
            <w:tcW w:w="460" w:type="pct"/>
          </w:tcPr>
          <w:p w14:paraId="009B5245"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lastRenderedPageBreak/>
              <w:t>1. Лично в органе</w:t>
            </w:r>
          </w:p>
          <w:p w14:paraId="61AFE21A" w14:textId="77777777" w:rsidR="00937BA4" w:rsidRPr="00B85F44" w:rsidRDefault="00937BA4" w:rsidP="00505075">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3381F2C3" w14:textId="77777777" w:rsidR="00937BA4" w:rsidRPr="00B85F44" w:rsidRDefault="00937BA4" w:rsidP="00A163F7">
            <w:pPr>
              <w:spacing w:after="0" w:line="240" w:lineRule="auto"/>
              <w:rPr>
                <w:rFonts w:ascii="Times New Roman" w:hAnsi="Times New Roman"/>
                <w:iCs/>
                <w:color w:val="000000"/>
                <w:sz w:val="18"/>
                <w:szCs w:val="18"/>
              </w:rPr>
            </w:pPr>
            <w:r>
              <w:rPr>
                <w:rFonts w:ascii="Times New Roman" w:hAnsi="Times New Roman"/>
                <w:iCs/>
                <w:color w:val="000000"/>
                <w:sz w:val="18"/>
                <w:szCs w:val="18"/>
              </w:rPr>
              <w:t>3.</w:t>
            </w:r>
            <w:r w:rsidRPr="00B85F44">
              <w:rPr>
                <w:rFonts w:ascii="Times New Roman" w:hAnsi="Times New Roman"/>
                <w:iCs/>
                <w:color w:val="000000"/>
                <w:sz w:val="18"/>
                <w:szCs w:val="18"/>
              </w:rPr>
              <w:t xml:space="preserve"> Почтовой </w:t>
            </w:r>
            <w:r w:rsidRPr="00B85F44">
              <w:rPr>
                <w:rFonts w:ascii="Times New Roman" w:hAnsi="Times New Roman"/>
                <w:iCs/>
                <w:color w:val="000000"/>
                <w:sz w:val="18"/>
                <w:szCs w:val="18"/>
              </w:rPr>
              <w:lastRenderedPageBreak/>
              <w:t>связью</w:t>
            </w:r>
          </w:p>
        </w:tc>
      </w:tr>
    </w:tbl>
    <w:p w14:paraId="25E67B3B" w14:textId="77777777" w:rsidR="00311C1A" w:rsidRPr="00B85F44" w:rsidRDefault="00311C1A" w:rsidP="009155A2">
      <w:pPr>
        <w:spacing w:after="0" w:line="240" w:lineRule="auto"/>
        <w:rPr>
          <w:rFonts w:ascii="Times New Roman" w:hAnsi="Times New Roman"/>
          <w:color w:val="000000"/>
          <w:sz w:val="18"/>
          <w:szCs w:val="18"/>
        </w:rPr>
        <w:sectPr w:rsidR="00311C1A" w:rsidRPr="00B85F44" w:rsidSect="000C469D">
          <w:pgSz w:w="16838" w:h="11906" w:orient="landscape"/>
          <w:pgMar w:top="1701" w:right="1134" w:bottom="851"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57"/>
        <w:gridCol w:w="1722"/>
        <w:gridCol w:w="2291"/>
        <w:gridCol w:w="2211"/>
        <w:gridCol w:w="1788"/>
        <w:gridCol w:w="1681"/>
        <w:gridCol w:w="1789"/>
        <w:gridCol w:w="2800"/>
        <w:gridCol w:w="30"/>
      </w:tblGrid>
      <w:tr w:rsidR="00C54416" w:rsidRPr="00B85F44" w14:paraId="3EB34D3C" w14:textId="77777777" w:rsidTr="00A163F7">
        <w:trPr>
          <w:gridAfter w:val="1"/>
          <w:wAfter w:w="10" w:type="pct"/>
          <w:trHeight w:val="20"/>
        </w:trPr>
        <w:tc>
          <w:tcPr>
            <w:tcW w:w="107" w:type="pct"/>
            <w:tcBorders>
              <w:top w:val="nil"/>
              <w:left w:val="nil"/>
              <w:bottom w:val="nil"/>
              <w:right w:val="nil"/>
            </w:tcBorders>
            <w:shd w:val="clear" w:color="auto" w:fill="auto"/>
            <w:noWrap/>
            <w:vAlign w:val="bottom"/>
            <w:hideMark/>
          </w:tcPr>
          <w:p w14:paraId="1612503E" w14:textId="77777777" w:rsidR="00C54416" w:rsidRPr="00B85F44" w:rsidRDefault="00C54416" w:rsidP="009155A2">
            <w:pPr>
              <w:spacing w:after="0" w:line="240" w:lineRule="auto"/>
              <w:rPr>
                <w:rFonts w:ascii="Times New Roman" w:hAnsi="Times New Roman"/>
                <w:color w:val="000000"/>
                <w:sz w:val="24"/>
                <w:szCs w:val="24"/>
              </w:rPr>
            </w:pPr>
          </w:p>
        </w:tc>
        <w:tc>
          <w:tcPr>
            <w:tcW w:w="4883" w:type="pct"/>
            <w:gridSpan w:val="8"/>
            <w:tcBorders>
              <w:top w:val="nil"/>
              <w:left w:val="nil"/>
              <w:bottom w:val="nil"/>
              <w:right w:val="nil"/>
            </w:tcBorders>
            <w:shd w:val="clear" w:color="auto" w:fill="auto"/>
            <w:noWrap/>
            <w:vAlign w:val="bottom"/>
            <w:hideMark/>
          </w:tcPr>
          <w:p w14:paraId="579D0AC7" w14:textId="77777777" w:rsidR="00C54416" w:rsidRPr="00B85F44" w:rsidRDefault="00C54416" w:rsidP="009155A2">
            <w:pPr>
              <w:spacing w:after="0" w:line="240" w:lineRule="auto"/>
              <w:rPr>
                <w:rFonts w:ascii="Times New Roman" w:hAnsi="Times New Roman"/>
                <w:color w:val="000000"/>
                <w:sz w:val="24"/>
                <w:szCs w:val="24"/>
              </w:rPr>
            </w:pPr>
            <w:r w:rsidRPr="00B85F44">
              <w:rPr>
                <w:rFonts w:ascii="Times New Roman" w:hAnsi="Times New Roman"/>
                <w:b/>
                <w:color w:val="000000"/>
                <w:sz w:val="24"/>
                <w:szCs w:val="24"/>
              </w:rPr>
              <w:t>Раздел 3. «</w:t>
            </w:r>
            <w:r w:rsidRPr="00B85F44">
              <w:rPr>
                <w:rFonts w:ascii="Times New Roman" w:hAnsi="Times New Roman"/>
                <w:b/>
                <w:sz w:val="24"/>
                <w:szCs w:val="24"/>
              </w:rPr>
              <w:t>Сведения о заявителях «</w:t>
            </w:r>
            <w:proofErr w:type="spellStart"/>
            <w:r w:rsidRPr="00B85F44">
              <w:rPr>
                <w:rFonts w:ascii="Times New Roman" w:hAnsi="Times New Roman"/>
                <w:b/>
                <w:sz w:val="24"/>
                <w:szCs w:val="24"/>
              </w:rPr>
              <w:t>подуслуги</w:t>
            </w:r>
            <w:proofErr w:type="spellEnd"/>
            <w:r w:rsidRPr="00B85F44">
              <w:rPr>
                <w:rFonts w:ascii="Times New Roman" w:hAnsi="Times New Roman"/>
                <w:b/>
                <w:sz w:val="24"/>
                <w:szCs w:val="24"/>
              </w:rPr>
              <w:t xml:space="preserve">» </w:t>
            </w:r>
          </w:p>
        </w:tc>
      </w:tr>
      <w:tr w:rsidR="00C54416" w:rsidRPr="00B85F44" w14:paraId="3B5D08E2" w14:textId="77777777" w:rsidTr="00A163F7">
        <w:trPr>
          <w:gridAfter w:val="9"/>
          <w:wAfter w:w="4893" w:type="pct"/>
          <w:trHeight w:val="20"/>
        </w:trPr>
        <w:tc>
          <w:tcPr>
            <w:tcW w:w="107" w:type="pct"/>
            <w:tcBorders>
              <w:top w:val="nil"/>
              <w:left w:val="nil"/>
              <w:bottom w:val="nil"/>
              <w:right w:val="nil"/>
            </w:tcBorders>
            <w:shd w:val="clear" w:color="auto" w:fill="auto"/>
            <w:noWrap/>
            <w:vAlign w:val="bottom"/>
            <w:hideMark/>
          </w:tcPr>
          <w:p w14:paraId="7FA6C192" w14:textId="77777777" w:rsidR="00C54416" w:rsidRPr="00B85F44" w:rsidRDefault="00C54416" w:rsidP="009155A2">
            <w:pPr>
              <w:spacing w:after="0" w:line="240" w:lineRule="auto"/>
              <w:rPr>
                <w:rFonts w:ascii="Times New Roman" w:hAnsi="Times New Roman"/>
                <w:color w:val="000000"/>
                <w:sz w:val="18"/>
                <w:szCs w:val="18"/>
              </w:rPr>
            </w:pPr>
          </w:p>
        </w:tc>
      </w:tr>
      <w:tr w:rsidR="004930B2" w:rsidRPr="00B85F44" w14:paraId="46ED9A41" w14:textId="77777777" w:rsidTr="00A163F7">
        <w:trPr>
          <w:trHeight w:val="20"/>
        </w:trPr>
        <w:tc>
          <w:tcPr>
            <w:tcW w:w="160" w:type="pct"/>
            <w:gridSpan w:val="2"/>
            <w:shd w:val="clear" w:color="000000" w:fill="CCFFCC"/>
            <w:hideMark/>
          </w:tcPr>
          <w:p w14:paraId="7B2A8FE7"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xml:space="preserve">№ </w:t>
            </w:r>
            <w:proofErr w:type="gramStart"/>
            <w:r w:rsidRPr="00B85F44">
              <w:rPr>
                <w:rFonts w:ascii="Times New Roman" w:hAnsi="Times New Roman"/>
                <w:b/>
                <w:bCs/>
                <w:color w:val="000000"/>
                <w:sz w:val="18"/>
                <w:szCs w:val="18"/>
              </w:rPr>
              <w:t>п</w:t>
            </w:r>
            <w:proofErr w:type="gramEnd"/>
            <w:r w:rsidRPr="00B85F44">
              <w:rPr>
                <w:rFonts w:ascii="Times New Roman" w:hAnsi="Times New Roman"/>
                <w:b/>
                <w:bCs/>
                <w:color w:val="000000"/>
                <w:sz w:val="18"/>
                <w:szCs w:val="18"/>
              </w:rPr>
              <w:t>/п</w:t>
            </w:r>
          </w:p>
        </w:tc>
        <w:tc>
          <w:tcPr>
            <w:tcW w:w="582" w:type="pct"/>
            <w:shd w:val="clear" w:color="000000" w:fill="CCFFCC"/>
            <w:hideMark/>
          </w:tcPr>
          <w:p w14:paraId="2ADF8DE6"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Категории лиц, имеющих право на получение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775" w:type="pct"/>
            <w:shd w:val="clear" w:color="000000" w:fill="CCFFCC"/>
            <w:hideMark/>
          </w:tcPr>
          <w:p w14:paraId="5D53897E"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Документ, подтверждающий правомочие заявителя соответствующей категории на получение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748" w:type="pct"/>
            <w:shd w:val="clear" w:color="000000" w:fill="CCFFCC"/>
            <w:hideMark/>
          </w:tcPr>
          <w:p w14:paraId="68CE97EA"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Установленные требования к документу, подтверждающему правомочие заявителя соответствующей категории на получение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605" w:type="pct"/>
            <w:shd w:val="clear" w:color="000000" w:fill="CCFFCC"/>
            <w:hideMark/>
          </w:tcPr>
          <w:p w14:paraId="58A6D07C"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Наличие возможности подачи заявления на предоставление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 представителями заявителя</w:t>
            </w:r>
          </w:p>
        </w:tc>
        <w:tc>
          <w:tcPr>
            <w:tcW w:w="568" w:type="pct"/>
            <w:shd w:val="clear" w:color="000000" w:fill="CCFFCC"/>
            <w:hideMark/>
          </w:tcPr>
          <w:p w14:paraId="12991525"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Исчерпывающий перечень лиц, имеющих право на подачу заявления от имени заявителя</w:t>
            </w:r>
          </w:p>
        </w:tc>
        <w:tc>
          <w:tcPr>
            <w:tcW w:w="605" w:type="pct"/>
            <w:shd w:val="clear" w:color="000000" w:fill="CCFFCC"/>
            <w:hideMark/>
          </w:tcPr>
          <w:p w14:paraId="15CCD5BB"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Наименование документа, подтверждающего право подачи заявления от имени заявителя</w:t>
            </w:r>
          </w:p>
        </w:tc>
        <w:tc>
          <w:tcPr>
            <w:tcW w:w="957" w:type="pct"/>
            <w:gridSpan w:val="2"/>
            <w:shd w:val="clear" w:color="000000" w:fill="CCFFCC"/>
            <w:hideMark/>
          </w:tcPr>
          <w:p w14:paraId="6E301DA1"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Установленные требования к документу, подтверждающему право подачи заявления от имени заявителя</w:t>
            </w:r>
          </w:p>
        </w:tc>
      </w:tr>
      <w:tr w:rsidR="004930B2" w:rsidRPr="00B85F44" w14:paraId="2610F42B" w14:textId="77777777" w:rsidTr="00A163F7">
        <w:trPr>
          <w:trHeight w:val="20"/>
        </w:trPr>
        <w:tc>
          <w:tcPr>
            <w:tcW w:w="160" w:type="pct"/>
            <w:gridSpan w:val="2"/>
            <w:shd w:val="clear" w:color="auto" w:fill="auto"/>
            <w:hideMark/>
          </w:tcPr>
          <w:p w14:paraId="244397B1"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1</w:t>
            </w:r>
          </w:p>
        </w:tc>
        <w:tc>
          <w:tcPr>
            <w:tcW w:w="582" w:type="pct"/>
            <w:shd w:val="clear" w:color="auto" w:fill="auto"/>
            <w:hideMark/>
          </w:tcPr>
          <w:p w14:paraId="501F203D"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2</w:t>
            </w:r>
          </w:p>
        </w:tc>
        <w:tc>
          <w:tcPr>
            <w:tcW w:w="775" w:type="pct"/>
            <w:shd w:val="clear" w:color="auto" w:fill="auto"/>
            <w:hideMark/>
          </w:tcPr>
          <w:p w14:paraId="5524B42D"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3</w:t>
            </w:r>
          </w:p>
        </w:tc>
        <w:tc>
          <w:tcPr>
            <w:tcW w:w="748" w:type="pct"/>
            <w:shd w:val="clear" w:color="auto" w:fill="auto"/>
            <w:hideMark/>
          </w:tcPr>
          <w:p w14:paraId="7C211163"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4</w:t>
            </w:r>
          </w:p>
        </w:tc>
        <w:tc>
          <w:tcPr>
            <w:tcW w:w="605" w:type="pct"/>
            <w:shd w:val="clear" w:color="auto" w:fill="auto"/>
            <w:hideMark/>
          </w:tcPr>
          <w:p w14:paraId="1BA50A83"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5</w:t>
            </w:r>
          </w:p>
        </w:tc>
        <w:tc>
          <w:tcPr>
            <w:tcW w:w="568" w:type="pct"/>
            <w:shd w:val="clear" w:color="auto" w:fill="auto"/>
            <w:hideMark/>
          </w:tcPr>
          <w:p w14:paraId="25910DB2"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6</w:t>
            </w:r>
          </w:p>
        </w:tc>
        <w:tc>
          <w:tcPr>
            <w:tcW w:w="605" w:type="pct"/>
            <w:shd w:val="clear" w:color="auto" w:fill="auto"/>
            <w:hideMark/>
          </w:tcPr>
          <w:p w14:paraId="48C731CA"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7</w:t>
            </w:r>
          </w:p>
        </w:tc>
        <w:tc>
          <w:tcPr>
            <w:tcW w:w="957" w:type="pct"/>
            <w:gridSpan w:val="2"/>
            <w:shd w:val="clear" w:color="auto" w:fill="auto"/>
            <w:hideMark/>
          </w:tcPr>
          <w:p w14:paraId="1CCE0134"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8</w:t>
            </w:r>
          </w:p>
        </w:tc>
      </w:tr>
      <w:tr w:rsidR="00754FEA" w:rsidRPr="00B85F44" w14:paraId="3A08A78D" w14:textId="77777777" w:rsidTr="0039320A">
        <w:trPr>
          <w:trHeight w:val="70"/>
        </w:trPr>
        <w:tc>
          <w:tcPr>
            <w:tcW w:w="5000" w:type="pct"/>
            <w:gridSpan w:val="10"/>
            <w:shd w:val="clear" w:color="auto" w:fill="auto"/>
            <w:hideMark/>
          </w:tcPr>
          <w:p w14:paraId="7373EC03" w14:textId="77777777" w:rsidR="00754FEA" w:rsidRPr="00A163F7" w:rsidRDefault="00AA710B" w:rsidP="00A163F7">
            <w:pPr>
              <w:pStyle w:val="a3"/>
              <w:numPr>
                <w:ilvl w:val="0"/>
                <w:numId w:val="42"/>
              </w:numPr>
              <w:autoSpaceDE w:val="0"/>
              <w:autoSpaceDN w:val="0"/>
              <w:adjustRightInd w:val="0"/>
              <w:spacing w:after="0" w:line="240" w:lineRule="auto"/>
              <w:jc w:val="center"/>
              <w:rPr>
                <w:rFonts w:ascii="Times New Roman" w:hAnsi="Times New Roman"/>
                <w:color w:val="000000"/>
                <w:sz w:val="18"/>
                <w:szCs w:val="18"/>
              </w:rPr>
            </w:pPr>
            <w:r w:rsidRPr="00A163F7">
              <w:rPr>
                <w:rFonts w:ascii="Times New Roman" w:hAnsi="Times New Roman"/>
                <w:color w:val="000000"/>
                <w:sz w:val="18"/>
                <w:szCs w:val="18"/>
              </w:rPr>
              <w:t>Выдача разрешения на строительство (реконструкцию) объекта капитального строительства</w:t>
            </w:r>
          </w:p>
          <w:p w14:paraId="4132197D" w14:textId="77777777" w:rsidR="00A163F7" w:rsidRPr="00A163F7" w:rsidRDefault="00A163F7" w:rsidP="00A163F7">
            <w:pPr>
              <w:pStyle w:val="a3"/>
              <w:numPr>
                <w:ilvl w:val="0"/>
                <w:numId w:val="42"/>
              </w:numPr>
              <w:autoSpaceDE w:val="0"/>
              <w:autoSpaceDN w:val="0"/>
              <w:adjustRightInd w:val="0"/>
              <w:spacing w:after="0" w:line="240" w:lineRule="auto"/>
              <w:jc w:val="center"/>
              <w:rPr>
                <w:rFonts w:ascii="Times New Roman" w:hAnsi="Times New Roman"/>
                <w:iCs/>
                <w:color w:val="000000"/>
                <w:sz w:val="18"/>
                <w:szCs w:val="18"/>
              </w:rPr>
            </w:pPr>
            <w:r w:rsidRPr="00AA710B">
              <w:rPr>
                <w:rFonts w:ascii="Times New Roman" w:hAnsi="Times New Roman"/>
                <w:color w:val="000000"/>
                <w:sz w:val="18"/>
                <w:szCs w:val="18"/>
              </w:rPr>
              <w:t>Выдача разрешения на строительство для объектов индивидуального жилищного строительства</w:t>
            </w:r>
          </w:p>
        </w:tc>
      </w:tr>
      <w:tr w:rsidR="00A163F7" w:rsidRPr="00B85F44" w14:paraId="1DB24497" w14:textId="77777777" w:rsidTr="00A163F7">
        <w:trPr>
          <w:trHeight w:val="54"/>
        </w:trPr>
        <w:tc>
          <w:tcPr>
            <w:tcW w:w="160" w:type="pct"/>
            <w:gridSpan w:val="2"/>
            <w:vMerge w:val="restart"/>
            <w:shd w:val="clear" w:color="auto" w:fill="auto"/>
            <w:hideMark/>
          </w:tcPr>
          <w:p w14:paraId="7910AF93" w14:textId="77777777" w:rsidR="00A163F7" w:rsidRPr="00B85F44" w:rsidRDefault="00A163F7" w:rsidP="004930B2">
            <w:pPr>
              <w:spacing w:after="0" w:line="240" w:lineRule="auto"/>
              <w:jc w:val="both"/>
              <w:rPr>
                <w:rFonts w:ascii="Times New Roman" w:hAnsi="Times New Roman"/>
                <w:b/>
                <w:bCs/>
                <w:color w:val="000000"/>
                <w:sz w:val="18"/>
                <w:szCs w:val="18"/>
              </w:rPr>
            </w:pPr>
            <w:r w:rsidRPr="00B85F44">
              <w:rPr>
                <w:rFonts w:ascii="Times New Roman" w:hAnsi="Times New Roman"/>
                <w:b/>
                <w:bCs/>
                <w:color w:val="000000"/>
                <w:sz w:val="18"/>
                <w:szCs w:val="18"/>
              </w:rPr>
              <w:t>1.</w:t>
            </w:r>
          </w:p>
        </w:tc>
        <w:tc>
          <w:tcPr>
            <w:tcW w:w="582" w:type="pct"/>
            <w:vMerge w:val="restart"/>
            <w:shd w:val="clear" w:color="auto" w:fill="auto"/>
            <w:hideMark/>
          </w:tcPr>
          <w:p w14:paraId="102C9510" w14:textId="77777777" w:rsidR="00A163F7" w:rsidRPr="00B85F44" w:rsidRDefault="00A163F7" w:rsidP="00A163F7">
            <w:pPr>
              <w:spacing w:after="0" w:line="240" w:lineRule="auto"/>
              <w:jc w:val="both"/>
              <w:rPr>
                <w:rFonts w:ascii="Times New Roman" w:hAnsi="Times New Roman"/>
                <w:iCs/>
                <w:color w:val="000000"/>
                <w:sz w:val="18"/>
                <w:szCs w:val="18"/>
              </w:rPr>
            </w:pPr>
            <w:r w:rsidRPr="00CC28E4">
              <w:rPr>
                <w:rFonts w:ascii="Times New Roman" w:hAnsi="Times New Roman"/>
                <w:iCs/>
                <w:color w:val="000000"/>
                <w:sz w:val="18"/>
                <w:szCs w:val="18"/>
              </w:rPr>
              <w:t>Физические лица, имеющие намерения осуществлять строительство, реконструкцию объектов капитального строительства на земельном участке, правообладателями которого являются</w:t>
            </w:r>
            <w:r>
              <w:rPr>
                <w:rFonts w:ascii="Times New Roman" w:hAnsi="Times New Roman"/>
                <w:iCs/>
                <w:color w:val="000000"/>
                <w:sz w:val="18"/>
                <w:szCs w:val="18"/>
              </w:rPr>
              <w:t>.</w:t>
            </w:r>
          </w:p>
        </w:tc>
        <w:tc>
          <w:tcPr>
            <w:tcW w:w="775" w:type="pct"/>
            <w:shd w:val="clear" w:color="auto" w:fill="auto"/>
            <w:hideMark/>
          </w:tcPr>
          <w:p w14:paraId="195F47A1" w14:textId="77777777" w:rsidR="00A163F7" w:rsidRPr="00E0674D" w:rsidRDefault="00A163F7" w:rsidP="00A163F7">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документ, удостоверяющий личность заявителя:</w:t>
            </w:r>
          </w:p>
          <w:p w14:paraId="774BA388" w14:textId="77777777" w:rsidR="00A163F7" w:rsidRPr="00E0674D" w:rsidRDefault="00A163F7" w:rsidP="00A163F7">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1.1. Паспорт гражданина Российской Федерации</w:t>
            </w:r>
          </w:p>
        </w:tc>
        <w:tc>
          <w:tcPr>
            <w:tcW w:w="748" w:type="pct"/>
            <w:shd w:val="clear" w:color="auto" w:fill="auto"/>
            <w:hideMark/>
          </w:tcPr>
          <w:p w14:paraId="2BCD9384" w14:textId="77777777" w:rsidR="00A163F7" w:rsidRPr="00E0674D" w:rsidRDefault="00A163F7" w:rsidP="00A163F7">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08A0F337" w14:textId="77777777" w:rsidR="00A163F7" w:rsidRPr="00E0674D" w:rsidRDefault="00A163F7" w:rsidP="00A163F7">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 xml:space="preserve"> В паспорт вносятся:</w:t>
            </w:r>
          </w:p>
          <w:p w14:paraId="219F4AAA" w14:textId="77777777" w:rsidR="00A163F7" w:rsidRPr="00E0674D" w:rsidRDefault="00A163F7" w:rsidP="00A163F7">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14:paraId="770032BF" w14:textId="77777777" w:rsidR="00A163F7" w:rsidRPr="00E0674D" w:rsidRDefault="00A163F7" w:rsidP="00A163F7">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воинской обязанности граждан, достигших 18-летнего возраста;</w:t>
            </w:r>
          </w:p>
          <w:p w14:paraId="5DA7C52B" w14:textId="77777777" w:rsidR="00A163F7" w:rsidRPr="00E0674D" w:rsidRDefault="00A163F7" w:rsidP="00A163F7">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регистрации и расторжении брака;</w:t>
            </w:r>
          </w:p>
          <w:p w14:paraId="0843DF29" w14:textId="77777777" w:rsidR="00A163F7" w:rsidRPr="00E0674D" w:rsidRDefault="00A163F7" w:rsidP="00A163F7">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детях, не достигших 14-летнего возраста.</w:t>
            </w:r>
          </w:p>
          <w:p w14:paraId="2ED4E7E2" w14:textId="77777777" w:rsidR="00A163F7" w:rsidRPr="00E0674D" w:rsidRDefault="00A163F7" w:rsidP="00A163F7">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 xml:space="preserve">В паспорт запрещается вносить сведения, отметки и записи, не предусмотренные Положением о паспорте гражданина Российской Федерации. Паспорт, в </w:t>
            </w:r>
            <w:r w:rsidRPr="00E0674D">
              <w:rPr>
                <w:rFonts w:ascii="Times New Roman" w:hAnsi="Times New Roman"/>
                <w:color w:val="000000"/>
                <w:sz w:val="18"/>
                <w:szCs w:val="18"/>
              </w:rPr>
              <w:lastRenderedPageBreak/>
              <w:t>который внесены подобные сведения, отметки или записи, является недействительным.</w:t>
            </w:r>
          </w:p>
          <w:p w14:paraId="38D0A796" w14:textId="77777777" w:rsidR="00A163F7" w:rsidRPr="00E0674D" w:rsidRDefault="00A163F7" w:rsidP="00A163F7">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Паспорт гражданина действует:</w:t>
            </w:r>
          </w:p>
          <w:p w14:paraId="37BA0135" w14:textId="77777777" w:rsidR="00A163F7" w:rsidRPr="00E0674D" w:rsidRDefault="00A163F7" w:rsidP="00A163F7">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14 лет — до достижения 20-летнего возраста;</w:t>
            </w:r>
          </w:p>
          <w:p w14:paraId="75CD0E51" w14:textId="77777777" w:rsidR="00A163F7" w:rsidRPr="00E0674D" w:rsidRDefault="00A163F7" w:rsidP="00A163F7">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20 лет — до достижения 45-летнего возраста;</w:t>
            </w:r>
          </w:p>
          <w:p w14:paraId="56AB1EE1" w14:textId="77777777" w:rsidR="00A163F7" w:rsidRPr="00E0674D" w:rsidRDefault="00A163F7" w:rsidP="00A163F7">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45 лет — бессрочно.</w:t>
            </w:r>
          </w:p>
          <w:p w14:paraId="7DCC757A" w14:textId="77777777" w:rsidR="00A163F7" w:rsidRPr="00E0674D" w:rsidRDefault="00A163F7" w:rsidP="00A163F7">
            <w:pPr>
              <w:tabs>
                <w:tab w:val="left" w:pos="245"/>
              </w:tabs>
              <w:spacing w:after="0" w:line="240" w:lineRule="auto"/>
              <w:jc w:val="both"/>
              <w:rPr>
                <w:rFonts w:ascii="Times New Roman" w:hAnsi="Times New Roman"/>
                <w:iCs/>
                <w:color w:val="000000"/>
                <w:sz w:val="18"/>
                <w:szCs w:val="18"/>
              </w:rPr>
            </w:pPr>
            <w:r w:rsidRPr="00E067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605" w:type="pct"/>
            <w:vMerge w:val="restart"/>
            <w:shd w:val="clear" w:color="auto" w:fill="auto"/>
            <w:hideMark/>
          </w:tcPr>
          <w:p w14:paraId="27C3BE0F" w14:textId="77777777" w:rsidR="00A163F7" w:rsidRPr="00E0674D" w:rsidRDefault="00A163F7" w:rsidP="00A163F7">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lastRenderedPageBreak/>
              <w:t>Имеется</w:t>
            </w:r>
          </w:p>
        </w:tc>
        <w:tc>
          <w:tcPr>
            <w:tcW w:w="568" w:type="pct"/>
            <w:vMerge w:val="restart"/>
            <w:shd w:val="clear" w:color="auto" w:fill="auto"/>
            <w:hideMark/>
          </w:tcPr>
          <w:p w14:paraId="1B5F1F4A" w14:textId="77777777" w:rsidR="00A163F7" w:rsidRPr="00E0674D" w:rsidRDefault="00A163F7" w:rsidP="00A163F7">
            <w:pPr>
              <w:spacing w:after="0" w:line="240" w:lineRule="auto"/>
              <w:rPr>
                <w:rFonts w:ascii="Times New Roman" w:hAnsi="Times New Roman"/>
                <w:bCs/>
                <w:color w:val="000000"/>
                <w:sz w:val="18"/>
                <w:szCs w:val="18"/>
              </w:rPr>
            </w:pPr>
            <w:proofErr w:type="gramStart"/>
            <w:r w:rsidRPr="00E0674D">
              <w:rPr>
                <w:rFonts w:ascii="Times New Roman" w:hAnsi="Times New Roman"/>
                <w:bCs/>
                <w:color w:val="000000"/>
                <w:sz w:val="18"/>
                <w:szCs w:val="18"/>
              </w:rPr>
              <w:t>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w:t>
            </w:r>
            <w:proofErr w:type="gramEnd"/>
          </w:p>
        </w:tc>
        <w:tc>
          <w:tcPr>
            <w:tcW w:w="605" w:type="pct"/>
            <w:vMerge w:val="restart"/>
            <w:shd w:val="clear" w:color="auto" w:fill="auto"/>
            <w:hideMark/>
          </w:tcPr>
          <w:p w14:paraId="2B402B8E" w14:textId="77777777" w:rsidR="00A163F7" w:rsidRPr="00E0674D" w:rsidRDefault="00A163F7" w:rsidP="00A163F7">
            <w:pPr>
              <w:spacing w:after="0" w:line="240" w:lineRule="auto"/>
              <w:rPr>
                <w:rFonts w:ascii="Times New Roman" w:hAnsi="Times New Roman"/>
                <w:bCs/>
                <w:color w:val="000000"/>
                <w:sz w:val="18"/>
                <w:szCs w:val="18"/>
              </w:rPr>
            </w:pPr>
            <w:r w:rsidRPr="00E0674D">
              <w:rPr>
                <w:rFonts w:ascii="Times New Roman" w:hAnsi="Times New Roman"/>
                <w:bCs/>
                <w:color w:val="000000"/>
                <w:sz w:val="18"/>
                <w:szCs w:val="18"/>
              </w:rPr>
              <w:t>Доверенность</w:t>
            </w:r>
          </w:p>
        </w:tc>
        <w:tc>
          <w:tcPr>
            <w:tcW w:w="957" w:type="pct"/>
            <w:gridSpan w:val="2"/>
            <w:vMerge w:val="restart"/>
            <w:shd w:val="clear" w:color="auto" w:fill="auto"/>
            <w:hideMark/>
          </w:tcPr>
          <w:p w14:paraId="57D3BFF9" w14:textId="77777777" w:rsidR="00A163F7" w:rsidRPr="00E0674D" w:rsidRDefault="00A163F7" w:rsidP="00A163F7">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Должна быть действительной на срок обращения за предоставлением услуги.</w:t>
            </w:r>
          </w:p>
          <w:p w14:paraId="7178A80B" w14:textId="77777777" w:rsidR="00A163F7" w:rsidRPr="00E0674D" w:rsidRDefault="00A163F7" w:rsidP="00A163F7">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Не должна содержать подчисток, приписок, исправлений.</w:t>
            </w:r>
          </w:p>
          <w:p w14:paraId="3CD3A01D" w14:textId="77777777" w:rsidR="00A163F7" w:rsidRPr="00E0674D" w:rsidRDefault="00A163F7" w:rsidP="00A163F7">
            <w:pPr>
              <w:spacing w:after="0" w:line="240" w:lineRule="auto"/>
              <w:rPr>
                <w:rFonts w:ascii="Times New Roman" w:hAnsi="Times New Roman"/>
                <w:iCs/>
                <w:sz w:val="18"/>
                <w:szCs w:val="18"/>
              </w:rPr>
            </w:pPr>
            <w:r w:rsidRPr="00E0674D">
              <w:rPr>
                <w:rFonts w:ascii="Times New Roman" w:hAnsi="Times New Roman"/>
                <w:iCs/>
                <w:color w:val="000000"/>
                <w:sz w:val="18"/>
                <w:szCs w:val="18"/>
              </w:rPr>
              <w:t>Не должен иметь повреждений, наличие которых не позволяет однозначно истолковать её содержание</w:t>
            </w:r>
          </w:p>
        </w:tc>
      </w:tr>
      <w:tr w:rsidR="00A163F7" w:rsidRPr="00B85F44" w14:paraId="22903CE9" w14:textId="77777777" w:rsidTr="00A163F7">
        <w:trPr>
          <w:trHeight w:val="52"/>
        </w:trPr>
        <w:tc>
          <w:tcPr>
            <w:tcW w:w="160" w:type="pct"/>
            <w:gridSpan w:val="2"/>
            <w:vMerge/>
            <w:shd w:val="clear" w:color="auto" w:fill="auto"/>
            <w:hideMark/>
          </w:tcPr>
          <w:p w14:paraId="5AFE1657" w14:textId="77777777" w:rsidR="00A163F7" w:rsidRPr="00B85F44" w:rsidRDefault="00A163F7" w:rsidP="004930B2">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60ABFE5D" w14:textId="77777777" w:rsidR="00A163F7" w:rsidRPr="00CC28E4" w:rsidRDefault="00A163F7" w:rsidP="00754FEA">
            <w:pPr>
              <w:spacing w:after="0" w:line="240" w:lineRule="auto"/>
              <w:jc w:val="both"/>
              <w:rPr>
                <w:rFonts w:ascii="Times New Roman" w:hAnsi="Times New Roman"/>
                <w:iCs/>
                <w:color w:val="000000"/>
                <w:sz w:val="18"/>
                <w:szCs w:val="18"/>
              </w:rPr>
            </w:pPr>
          </w:p>
        </w:tc>
        <w:tc>
          <w:tcPr>
            <w:tcW w:w="775" w:type="pct"/>
            <w:shd w:val="clear" w:color="auto" w:fill="auto"/>
            <w:hideMark/>
          </w:tcPr>
          <w:p w14:paraId="414A322B" w14:textId="77777777" w:rsidR="00A163F7" w:rsidRPr="00B85F44" w:rsidRDefault="00A163F7"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1.2. </w:t>
            </w: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748" w:type="pct"/>
            <w:shd w:val="clear" w:color="auto" w:fill="auto"/>
            <w:hideMark/>
          </w:tcPr>
          <w:p w14:paraId="5673632D" w14:textId="77777777" w:rsidR="00A163F7" w:rsidRPr="0047354D"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является документом ограниченного срока действия и должно содержать следующие сведения о гражданах:</w:t>
            </w:r>
          </w:p>
          <w:p w14:paraId="23B0A119" w14:textId="77777777" w:rsidR="00A163F7" w:rsidRPr="0047354D" w:rsidRDefault="00A163F7" w:rsidP="00A163F7">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4A20F733" w14:textId="77777777" w:rsidR="00A163F7" w:rsidRPr="0047354D" w:rsidRDefault="00A163F7" w:rsidP="00A163F7">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6DB8456D" w14:textId="77777777" w:rsidR="00A163F7" w:rsidRPr="00B85F44" w:rsidRDefault="00A163F7"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605" w:type="pct"/>
            <w:vMerge/>
            <w:shd w:val="clear" w:color="auto" w:fill="auto"/>
            <w:hideMark/>
          </w:tcPr>
          <w:p w14:paraId="514C6800"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7B3E9626" w14:textId="77777777" w:rsidR="00A163F7" w:rsidRPr="00B85F44" w:rsidRDefault="00A163F7" w:rsidP="004930B2">
            <w:pPr>
              <w:autoSpaceDN w:val="0"/>
              <w:adjustRightInd w:val="0"/>
              <w:spacing w:after="0" w:line="240" w:lineRule="auto"/>
              <w:jc w:val="both"/>
              <w:rPr>
                <w:rFonts w:ascii="Times New Roman" w:hAnsi="Times New Roman"/>
                <w:iCs/>
                <w:color w:val="000000"/>
                <w:sz w:val="18"/>
                <w:szCs w:val="18"/>
              </w:rPr>
            </w:pPr>
          </w:p>
        </w:tc>
        <w:tc>
          <w:tcPr>
            <w:tcW w:w="605" w:type="pct"/>
            <w:vMerge/>
            <w:shd w:val="clear" w:color="auto" w:fill="auto"/>
            <w:hideMark/>
          </w:tcPr>
          <w:p w14:paraId="2B131AF4" w14:textId="77777777" w:rsidR="00A163F7" w:rsidRPr="00B85F44" w:rsidRDefault="00A163F7" w:rsidP="004930B2">
            <w:pPr>
              <w:spacing w:after="0" w:line="240" w:lineRule="auto"/>
              <w:jc w:val="both"/>
              <w:rPr>
                <w:rFonts w:ascii="Times New Roman" w:hAnsi="Times New Roman"/>
                <w:bCs/>
                <w:color w:val="000000"/>
                <w:sz w:val="18"/>
                <w:szCs w:val="18"/>
              </w:rPr>
            </w:pPr>
          </w:p>
        </w:tc>
        <w:tc>
          <w:tcPr>
            <w:tcW w:w="957" w:type="pct"/>
            <w:gridSpan w:val="2"/>
            <w:vMerge/>
            <w:shd w:val="clear" w:color="auto" w:fill="auto"/>
            <w:hideMark/>
          </w:tcPr>
          <w:p w14:paraId="16FDD2E4" w14:textId="77777777" w:rsidR="00A163F7" w:rsidRPr="00B85F44" w:rsidRDefault="00A163F7" w:rsidP="004930B2">
            <w:pPr>
              <w:spacing w:after="0" w:line="240" w:lineRule="auto"/>
              <w:jc w:val="both"/>
              <w:rPr>
                <w:rFonts w:ascii="Times New Roman" w:hAnsi="Times New Roman"/>
                <w:iCs/>
                <w:sz w:val="18"/>
                <w:szCs w:val="18"/>
              </w:rPr>
            </w:pPr>
          </w:p>
        </w:tc>
      </w:tr>
      <w:tr w:rsidR="00A163F7" w:rsidRPr="00B85F44" w14:paraId="47DB3EFF" w14:textId="77777777" w:rsidTr="00A163F7">
        <w:trPr>
          <w:trHeight w:val="52"/>
        </w:trPr>
        <w:tc>
          <w:tcPr>
            <w:tcW w:w="160" w:type="pct"/>
            <w:gridSpan w:val="2"/>
            <w:vMerge/>
            <w:shd w:val="clear" w:color="auto" w:fill="auto"/>
            <w:hideMark/>
          </w:tcPr>
          <w:p w14:paraId="127D8672" w14:textId="77777777" w:rsidR="00A163F7" w:rsidRPr="00B85F44" w:rsidRDefault="00A163F7" w:rsidP="004930B2">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749B880C" w14:textId="77777777" w:rsidR="00A163F7" w:rsidRPr="00CC28E4" w:rsidRDefault="00A163F7" w:rsidP="00754FEA">
            <w:pPr>
              <w:spacing w:after="0" w:line="240" w:lineRule="auto"/>
              <w:jc w:val="both"/>
              <w:rPr>
                <w:rFonts w:ascii="Times New Roman" w:hAnsi="Times New Roman"/>
                <w:iCs/>
                <w:color w:val="000000"/>
                <w:sz w:val="18"/>
                <w:szCs w:val="18"/>
              </w:rPr>
            </w:pPr>
          </w:p>
        </w:tc>
        <w:tc>
          <w:tcPr>
            <w:tcW w:w="775" w:type="pct"/>
            <w:shd w:val="clear" w:color="auto" w:fill="auto"/>
            <w:hideMark/>
          </w:tcPr>
          <w:p w14:paraId="0DBF1CE3" w14:textId="77777777" w:rsidR="00A163F7" w:rsidRPr="00B85F44" w:rsidRDefault="00A163F7"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1.3. </w:t>
            </w:r>
            <w:r w:rsidRPr="0047354D">
              <w:rPr>
                <w:rFonts w:ascii="Times New Roman" w:hAnsi="Times New Roman"/>
                <w:iCs/>
                <w:color w:val="000000"/>
                <w:sz w:val="18"/>
                <w:szCs w:val="18"/>
              </w:rPr>
              <w:t xml:space="preserve">Удостоверение </w:t>
            </w:r>
            <w:r w:rsidRPr="0047354D">
              <w:rPr>
                <w:rFonts w:ascii="Times New Roman" w:hAnsi="Times New Roman"/>
                <w:iCs/>
                <w:color w:val="000000"/>
                <w:sz w:val="18"/>
                <w:szCs w:val="18"/>
              </w:rPr>
              <w:lastRenderedPageBreak/>
              <w:t xml:space="preserve">личности военнослужащего РФ </w:t>
            </w:r>
          </w:p>
        </w:tc>
        <w:tc>
          <w:tcPr>
            <w:tcW w:w="748" w:type="pct"/>
            <w:shd w:val="clear" w:color="auto" w:fill="auto"/>
            <w:hideMark/>
          </w:tcPr>
          <w:p w14:paraId="77C3F2EC" w14:textId="77777777" w:rsidR="00A163F7" w:rsidRPr="0047354D"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 xml:space="preserve">Удостоверение личности </w:t>
            </w:r>
            <w:r w:rsidRPr="0047354D">
              <w:rPr>
                <w:rFonts w:ascii="Times New Roman" w:hAnsi="Times New Roman"/>
                <w:color w:val="000000"/>
                <w:sz w:val="18"/>
                <w:szCs w:val="18"/>
              </w:rPr>
              <w:lastRenderedPageBreak/>
              <w:t>военнослужащего  должны содержать следующие сведения о гражданах:</w:t>
            </w:r>
          </w:p>
          <w:p w14:paraId="334B4C5C" w14:textId="77777777" w:rsidR="00A163F7" w:rsidRPr="0047354D"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6ABD2C60" w14:textId="77777777" w:rsidR="00A163F7" w:rsidRPr="0047354D"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765C5F99" w14:textId="77777777" w:rsidR="00A163F7" w:rsidRPr="0047354D"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50CC7308" w14:textId="77777777" w:rsidR="00A163F7" w:rsidRPr="0047354D"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4E65DCE3" w14:textId="77777777" w:rsidR="00A163F7" w:rsidRPr="0047354D"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34D7C848" w14:textId="77777777" w:rsidR="00A163F7" w:rsidRPr="0047354D"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552B4780" w14:textId="77777777" w:rsidR="00A163F7" w:rsidRPr="0047354D"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14:paraId="7862CF11" w14:textId="77777777" w:rsidR="00A163F7" w:rsidRPr="0047354D"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01AEA9A7" w14:textId="77777777" w:rsidR="00A163F7" w:rsidRPr="0047354D"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14:paraId="24AF237E" w14:textId="77777777" w:rsidR="00A163F7" w:rsidRPr="0047354D"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6DF1589D" w14:textId="77777777" w:rsidR="00A163F7" w:rsidRPr="0047354D"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14:paraId="5EE16696" w14:textId="77777777" w:rsidR="00A163F7" w:rsidRPr="00B85F44" w:rsidRDefault="00A163F7"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 xml:space="preserve">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w:t>
            </w:r>
            <w:r w:rsidRPr="0047354D">
              <w:rPr>
                <w:rFonts w:ascii="Times New Roman" w:hAnsi="Times New Roman"/>
                <w:color w:val="000000"/>
                <w:sz w:val="18"/>
                <w:szCs w:val="18"/>
              </w:rPr>
              <w:lastRenderedPageBreak/>
              <w:t>номера протокола.</w:t>
            </w:r>
          </w:p>
        </w:tc>
        <w:tc>
          <w:tcPr>
            <w:tcW w:w="605" w:type="pct"/>
            <w:vMerge/>
            <w:shd w:val="clear" w:color="auto" w:fill="auto"/>
            <w:hideMark/>
          </w:tcPr>
          <w:p w14:paraId="08296389"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36DC267B" w14:textId="77777777" w:rsidR="00A163F7" w:rsidRPr="00B85F44" w:rsidRDefault="00A163F7" w:rsidP="004930B2">
            <w:pPr>
              <w:autoSpaceDN w:val="0"/>
              <w:adjustRightInd w:val="0"/>
              <w:spacing w:after="0" w:line="240" w:lineRule="auto"/>
              <w:jc w:val="both"/>
              <w:rPr>
                <w:rFonts w:ascii="Times New Roman" w:hAnsi="Times New Roman"/>
                <w:iCs/>
                <w:color w:val="000000"/>
                <w:sz w:val="18"/>
                <w:szCs w:val="18"/>
              </w:rPr>
            </w:pPr>
          </w:p>
        </w:tc>
        <w:tc>
          <w:tcPr>
            <w:tcW w:w="605" w:type="pct"/>
            <w:vMerge/>
            <w:shd w:val="clear" w:color="auto" w:fill="auto"/>
            <w:hideMark/>
          </w:tcPr>
          <w:p w14:paraId="36BD20DD" w14:textId="77777777" w:rsidR="00A163F7" w:rsidRPr="00B85F44" w:rsidRDefault="00A163F7" w:rsidP="004930B2">
            <w:pPr>
              <w:spacing w:after="0" w:line="240" w:lineRule="auto"/>
              <w:jc w:val="both"/>
              <w:rPr>
                <w:rFonts w:ascii="Times New Roman" w:hAnsi="Times New Roman"/>
                <w:bCs/>
                <w:color w:val="000000"/>
                <w:sz w:val="18"/>
                <w:szCs w:val="18"/>
              </w:rPr>
            </w:pPr>
          </w:p>
        </w:tc>
        <w:tc>
          <w:tcPr>
            <w:tcW w:w="957" w:type="pct"/>
            <w:gridSpan w:val="2"/>
            <w:vMerge/>
            <w:shd w:val="clear" w:color="auto" w:fill="auto"/>
            <w:hideMark/>
          </w:tcPr>
          <w:p w14:paraId="10A29282" w14:textId="77777777" w:rsidR="00A163F7" w:rsidRPr="00B85F44" w:rsidRDefault="00A163F7" w:rsidP="004930B2">
            <w:pPr>
              <w:spacing w:after="0" w:line="240" w:lineRule="auto"/>
              <w:jc w:val="both"/>
              <w:rPr>
                <w:rFonts w:ascii="Times New Roman" w:hAnsi="Times New Roman"/>
                <w:iCs/>
                <w:sz w:val="18"/>
                <w:szCs w:val="18"/>
              </w:rPr>
            </w:pPr>
          </w:p>
        </w:tc>
      </w:tr>
      <w:tr w:rsidR="00A163F7" w:rsidRPr="00B85F44" w14:paraId="43479CE8" w14:textId="77777777" w:rsidTr="00A163F7">
        <w:trPr>
          <w:trHeight w:val="52"/>
        </w:trPr>
        <w:tc>
          <w:tcPr>
            <w:tcW w:w="160" w:type="pct"/>
            <w:gridSpan w:val="2"/>
            <w:vMerge/>
            <w:shd w:val="clear" w:color="auto" w:fill="auto"/>
            <w:hideMark/>
          </w:tcPr>
          <w:p w14:paraId="410C9833" w14:textId="77777777" w:rsidR="00A163F7" w:rsidRPr="00B85F44" w:rsidRDefault="00A163F7" w:rsidP="004930B2">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1B37B505" w14:textId="77777777" w:rsidR="00A163F7" w:rsidRPr="00CC28E4" w:rsidRDefault="00A163F7" w:rsidP="00754FEA">
            <w:pPr>
              <w:spacing w:after="0" w:line="240" w:lineRule="auto"/>
              <w:jc w:val="both"/>
              <w:rPr>
                <w:rFonts w:ascii="Times New Roman" w:hAnsi="Times New Roman"/>
                <w:iCs/>
                <w:color w:val="000000"/>
                <w:sz w:val="18"/>
                <w:szCs w:val="18"/>
              </w:rPr>
            </w:pPr>
          </w:p>
        </w:tc>
        <w:tc>
          <w:tcPr>
            <w:tcW w:w="775" w:type="pct"/>
            <w:shd w:val="clear" w:color="auto" w:fill="auto"/>
            <w:hideMark/>
          </w:tcPr>
          <w:p w14:paraId="43284826" w14:textId="77777777" w:rsidR="00A163F7" w:rsidRPr="00B85F44" w:rsidRDefault="00A163F7"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1.4. </w:t>
            </w: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748" w:type="pct"/>
            <w:shd w:val="clear" w:color="auto" w:fill="auto"/>
            <w:hideMark/>
          </w:tcPr>
          <w:p w14:paraId="7B64B0A5" w14:textId="77777777" w:rsidR="00A163F7" w:rsidRPr="00B85F44" w:rsidRDefault="00A163F7"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605" w:type="pct"/>
            <w:vMerge/>
            <w:shd w:val="clear" w:color="auto" w:fill="auto"/>
            <w:hideMark/>
          </w:tcPr>
          <w:p w14:paraId="60D997C9"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16A0DEF3" w14:textId="77777777" w:rsidR="00A163F7" w:rsidRPr="00B85F44" w:rsidRDefault="00A163F7" w:rsidP="004930B2">
            <w:pPr>
              <w:autoSpaceDN w:val="0"/>
              <w:adjustRightInd w:val="0"/>
              <w:spacing w:after="0" w:line="240" w:lineRule="auto"/>
              <w:jc w:val="both"/>
              <w:rPr>
                <w:rFonts w:ascii="Times New Roman" w:hAnsi="Times New Roman"/>
                <w:iCs/>
                <w:color w:val="000000"/>
                <w:sz w:val="18"/>
                <w:szCs w:val="18"/>
              </w:rPr>
            </w:pPr>
          </w:p>
        </w:tc>
        <w:tc>
          <w:tcPr>
            <w:tcW w:w="605" w:type="pct"/>
            <w:vMerge/>
            <w:shd w:val="clear" w:color="auto" w:fill="auto"/>
            <w:hideMark/>
          </w:tcPr>
          <w:p w14:paraId="3495DD74" w14:textId="77777777" w:rsidR="00A163F7" w:rsidRPr="00B85F44" w:rsidRDefault="00A163F7" w:rsidP="004930B2">
            <w:pPr>
              <w:spacing w:after="0" w:line="240" w:lineRule="auto"/>
              <w:jc w:val="both"/>
              <w:rPr>
                <w:rFonts w:ascii="Times New Roman" w:hAnsi="Times New Roman"/>
                <w:bCs/>
                <w:color w:val="000000"/>
                <w:sz w:val="18"/>
                <w:szCs w:val="18"/>
              </w:rPr>
            </w:pPr>
          </w:p>
        </w:tc>
        <w:tc>
          <w:tcPr>
            <w:tcW w:w="957" w:type="pct"/>
            <w:gridSpan w:val="2"/>
            <w:vMerge/>
            <w:shd w:val="clear" w:color="auto" w:fill="auto"/>
            <w:hideMark/>
          </w:tcPr>
          <w:p w14:paraId="745D886C" w14:textId="77777777" w:rsidR="00A163F7" w:rsidRPr="00B85F44" w:rsidRDefault="00A163F7" w:rsidP="004930B2">
            <w:pPr>
              <w:spacing w:after="0" w:line="240" w:lineRule="auto"/>
              <w:jc w:val="both"/>
              <w:rPr>
                <w:rFonts w:ascii="Times New Roman" w:hAnsi="Times New Roman"/>
                <w:iCs/>
                <w:sz w:val="18"/>
                <w:szCs w:val="18"/>
              </w:rPr>
            </w:pPr>
          </w:p>
        </w:tc>
      </w:tr>
      <w:tr w:rsidR="00A163F7" w:rsidRPr="00B85F44" w14:paraId="373EF152" w14:textId="77777777" w:rsidTr="00A163F7">
        <w:trPr>
          <w:trHeight w:val="459"/>
        </w:trPr>
        <w:tc>
          <w:tcPr>
            <w:tcW w:w="160" w:type="pct"/>
            <w:gridSpan w:val="2"/>
            <w:vMerge/>
            <w:shd w:val="clear" w:color="auto" w:fill="auto"/>
            <w:hideMark/>
          </w:tcPr>
          <w:p w14:paraId="2D5B4BEC" w14:textId="77777777" w:rsidR="00A163F7" w:rsidRPr="00B85F44" w:rsidRDefault="00A163F7" w:rsidP="004930B2">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227C55D5"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775" w:type="pct"/>
            <w:shd w:val="clear" w:color="auto" w:fill="auto"/>
            <w:hideMark/>
          </w:tcPr>
          <w:p w14:paraId="16F58F98" w14:textId="77777777" w:rsidR="00A163F7" w:rsidRPr="00B85F44" w:rsidRDefault="00A163F7"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1.5. </w:t>
            </w:r>
            <w:r w:rsidRPr="0047354D">
              <w:rPr>
                <w:rFonts w:ascii="Times New Roman" w:hAnsi="Times New Roman"/>
                <w:iCs/>
                <w:color w:val="000000"/>
                <w:sz w:val="18"/>
                <w:szCs w:val="18"/>
              </w:rPr>
              <w:t>Паспорт моряка.</w:t>
            </w:r>
          </w:p>
        </w:tc>
        <w:tc>
          <w:tcPr>
            <w:tcW w:w="748" w:type="pct"/>
            <w:shd w:val="clear" w:color="auto" w:fill="auto"/>
            <w:hideMark/>
          </w:tcPr>
          <w:p w14:paraId="65926B12" w14:textId="7B085A9F" w:rsidR="00A163F7" w:rsidRPr="00B85F44" w:rsidRDefault="00A163F7"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2D096B">
              <w:rPr>
                <w:rFonts w:ascii="Times New Roman" w:hAnsi="Times New Roman"/>
                <w:color w:val="000000"/>
                <w:sz w:val="18"/>
                <w:szCs w:val="18"/>
              </w:rPr>
              <w:t xml:space="preserve"> </w:t>
            </w:r>
            <w:r w:rsidRPr="0047354D">
              <w:rPr>
                <w:rFonts w:ascii="Times New Roman" w:hAnsi="Times New Roman"/>
                <w:color w:val="000000"/>
                <w:sz w:val="18"/>
                <w:szCs w:val="18"/>
              </w:rPr>
              <w:t xml:space="preserve">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изменениях служебного положения его владельца, о выезде его из РФ и въезде в РФ; </w:t>
            </w:r>
            <w:r w:rsidRPr="0047354D">
              <w:rPr>
                <w:rFonts w:ascii="Times New Roman" w:hAnsi="Times New Roman"/>
                <w:color w:val="000000"/>
                <w:sz w:val="18"/>
                <w:szCs w:val="18"/>
              </w:rPr>
              <w:lastRenderedPageBreak/>
              <w:t>личную фотографию и подпись владельца паспорта.</w:t>
            </w:r>
            <w:r w:rsidRPr="0047354D">
              <w:rPr>
                <w:rFonts w:ascii="Times New Roman" w:hAnsi="Times New Roman"/>
                <w:color w:val="000000"/>
                <w:sz w:val="18"/>
                <w:szCs w:val="18"/>
              </w:rPr>
              <w:br/>
              <w:t>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овреждений, наличие которых не позволяет однозначно истолковать их содержание.</w:t>
            </w:r>
          </w:p>
        </w:tc>
        <w:tc>
          <w:tcPr>
            <w:tcW w:w="605" w:type="pct"/>
            <w:vMerge/>
            <w:shd w:val="clear" w:color="auto" w:fill="auto"/>
            <w:hideMark/>
          </w:tcPr>
          <w:p w14:paraId="3D227BDD"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6EF69D75" w14:textId="77777777" w:rsidR="00A163F7" w:rsidRPr="00B85F44" w:rsidRDefault="00A163F7" w:rsidP="004930B2">
            <w:pPr>
              <w:autoSpaceDN w:val="0"/>
              <w:adjustRightInd w:val="0"/>
              <w:spacing w:after="0" w:line="240" w:lineRule="auto"/>
              <w:jc w:val="both"/>
              <w:rPr>
                <w:rFonts w:ascii="Times New Roman" w:hAnsi="Times New Roman"/>
                <w:iCs/>
                <w:color w:val="000000"/>
                <w:sz w:val="18"/>
                <w:szCs w:val="18"/>
              </w:rPr>
            </w:pPr>
          </w:p>
        </w:tc>
        <w:tc>
          <w:tcPr>
            <w:tcW w:w="605" w:type="pct"/>
            <w:vMerge w:val="restart"/>
            <w:shd w:val="clear" w:color="auto" w:fill="auto"/>
            <w:hideMark/>
          </w:tcPr>
          <w:p w14:paraId="060378FC" w14:textId="77777777" w:rsidR="00A163F7" w:rsidRPr="00B85F44" w:rsidRDefault="00A163F7" w:rsidP="004930B2">
            <w:pPr>
              <w:spacing w:after="0" w:line="240" w:lineRule="auto"/>
              <w:jc w:val="both"/>
              <w:rPr>
                <w:rFonts w:ascii="Times New Roman" w:hAnsi="Times New Roman"/>
                <w:iCs/>
                <w:color w:val="000000"/>
                <w:sz w:val="18"/>
                <w:szCs w:val="18"/>
              </w:rPr>
            </w:pPr>
          </w:p>
          <w:p w14:paraId="4E45092D" w14:textId="77777777" w:rsidR="00A163F7" w:rsidRPr="00B85F44" w:rsidRDefault="00A163F7" w:rsidP="004930B2">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 xml:space="preserve">документ, удостоверяющий личность </w:t>
            </w:r>
            <w:r>
              <w:rPr>
                <w:rFonts w:ascii="Times New Roman" w:hAnsi="Times New Roman"/>
                <w:iCs/>
                <w:color w:val="000000"/>
                <w:sz w:val="18"/>
                <w:szCs w:val="18"/>
              </w:rPr>
              <w:t xml:space="preserve">представителя </w:t>
            </w:r>
            <w:r w:rsidRPr="008902CA">
              <w:rPr>
                <w:rFonts w:ascii="Times New Roman" w:hAnsi="Times New Roman"/>
                <w:iCs/>
                <w:color w:val="000000"/>
                <w:sz w:val="18"/>
                <w:szCs w:val="18"/>
              </w:rPr>
              <w:t>заявителя</w:t>
            </w:r>
          </w:p>
        </w:tc>
        <w:tc>
          <w:tcPr>
            <w:tcW w:w="957" w:type="pct"/>
            <w:gridSpan w:val="2"/>
            <w:vMerge w:val="restart"/>
            <w:shd w:val="clear" w:color="auto" w:fill="auto"/>
            <w:hideMark/>
          </w:tcPr>
          <w:p w14:paraId="497DF4F0" w14:textId="77777777" w:rsidR="00A163F7" w:rsidRPr="00B85F44" w:rsidRDefault="00A163F7" w:rsidP="004930B2">
            <w:pPr>
              <w:spacing w:after="0" w:line="240" w:lineRule="auto"/>
              <w:jc w:val="both"/>
              <w:rPr>
                <w:rFonts w:ascii="Times New Roman" w:hAnsi="Times New Roman"/>
                <w:iCs/>
                <w:color w:val="000000"/>
                <w:sz w:val="18"/>
                <w:szCs w:val="18"/>
              </w:rPr>
            </w:pPr>
          </w:p>
          <w:p w14:paraId="002A831E" w14:textId="77777777" w:rsidR="00A163F7" w:rsidRPr="008902CA" w:rsidRDefault="00A163F7" w:rsidP="00A163F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Должен быть действительным на срок обращения за предоставлением услуги.</w:t>
            </w:r>
          </w:p>
          <w:p w14:paraId="79F4C6E6" w14:textId="77777777" w:rsidR="00A163F7" w:rsidRPr="008902CA" w:rsidRDefault="00A163F7" w:rsidP="00A163F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14:paraId="3E7F5DD1" w14:textId="77777777" w:rsidR="00A163F7" w:rsidRPr="00B85F44" w:rsidRDefault="00A163F7" w:rsidP="004930B2">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r>
      <w:tr w:rsidR="00A163F7" w:rsidRPr="00B85F44" w14:paraId="639E69BD" w14:textId="77777777" w:rsidTr="00A163F7">
        <w:trPr>
          <w:trHeight w:val="457"/>
        </w:trPr>
        <w:tc>
          <w:tcPr>
            <w:tcW w:w="160" w:type="pct"/>
            <w:gridSpan w:val="2"/>
            <w:vMerge/>
            <w:shd w:val="clear" w:color="auto" w:fill="auto"/>
            <w:hideMark/>
          </w:tcPr>
          <w:p w14:paraId="04BC9AD4" w14:textId="77777777" w:rsidR="00A163F7" w:rsidRPr="00B85F44" w:rsidRDefault="00A163F7" w:rsidP="004930B2">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528C67CB"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775" w:type="pct"/>
            <w:shd w:val="clear" w:color="auto" w:fill="auto"/>
            <w:hideMark/>
          </w:tcPr>
          <w:p w14:paraId="6F76BA19" w14:textId="77777777" w:rsidR="00A163F7" w:rsidRPr="00B85F44" w:rsidRDefault="00A163F7"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1.6. </w:t>
            </w:r>
            <w:r w:rsidRPr="0047354D">
              <w:rPr>
                <w:rFonts w:ascii="Times New Roman" w:hAnsi="Times New Roman"/>
                <w:iCs/>
                <w:color w:val="000000"/>
                <w:sz w:val="18"/>
                <w:szCs w:val="18"/>
              </w:rPr>
              <w:t>Удостоверение беженца.</w:t>
            </w:r>
          </w:p>
        </w:tc>
        <w:tc>
          <w:tcPr>
            <w:tcW w:w="748" w:type="pct"/>
            <w:shd w:val="clear" w:color="auto" w:fill="auto"/>
            <w:hideMark/>
          </w:tcPr>
          <w:p w14:paraId="38CE4BBE" w14:textId="77777777" w:rsidR="00A163F7"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5D3C78D6" w14:textId="77777777" w:rsidR="00A163F7" w:rsidRPr="00B85F44" w:rsidRDefault="00A163F7" w:rsidP="004930B2">
            <w:pPr>
              <w:widowControl w:val="0"/>
              <w:autoSpaceDE w:val="0"/>
              <w:autoSpaceDN w:val="0"/>
              <w:adjustRightInd w:val="0"/>
              <w:spacing w:after="0" w:line="240" w:lineRule="auto"/>
              <w:jc w:val="both"/>
              <w:rPr>
                <w:rFonts w:ascii="Times New Roman" w:hAnsi="Times New Roman"/>
                <w:iCs/>
                <w:color w:val="000000"/>
                <w:sz w:val="18"/>
                <w:szCs w:val="18"/>
              </w:rPr>
            </w:pPr>
            <w:proofErr w:type="gramStart"/>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 xml:space="preserve">е) даты выдачи и </w:t>
            </w:r>
            <w:r w:rsidRPr="0047354D">
              <w:rPr>
                <w:rFonts w:ascii="Times New Roman" w:hAnsi="Times New Roman"/>
                <w:color w:val="000000"/>
                <w:sz w:val="18"/>
                <w:szCs w:val="18"/>
              </w:rPr>
              <w:lastRenderedPageBreak/>
              <w:t>окончания срока 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proofErr w:type="gramEnd"/>
            <w:r w:rsidRPr="0047354D">
              <w:rPr>
                <w:rFonts w:ascii="Times New Roman" w:hAnsi="Times New Roman"/>
                <w:color w:val="000000"/>
                <w:sz w:val="18"/>
                <w:szCs w:val="18"/>
              </w:rPr>
              <w:br/>
            </w:r>
            <w:proofErr w:type="gramStart"/>
            <w:r w:rsidRPr="0047354D">
              <w:rPr>
                <w:rFonts w:ascii="Times New Roman" w:hAnsi="Times New Roman"/>
                <w:color w:val="000000"/>
                <w:sz w:val="18"/>
                <w:szCs w:val="18"/>
              </w:rP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proofErr w:type="gramEnd"/>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 xml:space="preserve">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w:t>
            </w:r>
            <w:r w:rsidRPr="0047354D">
              <w:rPr>
                <w:rFonts w:ascii="Times New Roman" w:hAnsi="Times New Roman"/>
                <w:color w:val="000000"/>
                <w:sz w:val="18"/>
                <w:szCs w:val="18"/>
              </w:rPr>
              <w:lastRenderedPageBreak/>
              <w:t>религиозные убеждения владельца удостоверения не позволяют показываться перед посторонними лицами без головных уборов.</w:t>
            </w:r>
          </w:p>
        </w:tc>
        <w:tc>
          <w:tcPr>
            <w:tcW w:w="605" w:type="pct"/>
            <w:vMerge/>
            <w:shd w:val="clear" w:color="auto" w:fill="auto"/>
            <w:hideMark/>
          </w:tcPr>
          <w:p w14:paraId="73F48826"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071814EA" w14:textId="77777777" w:rsidR="00A163F7" w:rsidRPr="00B85F44" w:rsidRDefault="00A163F7" w:rsidP="004930B2">
            <w:pPr>
              <w:autoSpaceDN w:val="0"/>
              <w:adjustRightInd w:val="0"/>
              <w:spacing w:after="0" w:line="240" w:lineRule="auto"/>
              <w:jc w:val="both"/>
              <w:rPr>
                <w:rFonts w:ascii="Times New Roman" w:hAnsi="Times New Roman"/>
                <w:iCs/>
                <w:color w:val="000000"/>
                <w:sz w:val="18"/>
                <w:szCs w:val="18"/>
              </w:rPr>
            </w:pPr>
          </w:p>
        </w:tc>
        <w:tc>
          <w:tcPr>
            <w:tcW w:w="605" w:type="pct"/>
            <w:vMerge/>
            <w:shd w:val="clear" w:color="auto" w:fill="auto"/>
            <w:hideMark/>
          </w:tcPr>
          <w:p w14:paraId="41E71945"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957" w:type="pct"/>
            <w:gridSpan w:val="2"/>
            <w:vMerge/>
            <w:shd w:val="clear" w:color="auto" w:fill="auto"/>
            <w:hideMark/>
          </w:tcPr>
          <w:p w14:paraId="59C131C0" w14:textId="77777777" w:rsidR="00A163F7" w:rsidRPr="00B85F44" w:rsidRDefault="00A163F7" w:rsidP="004930B2">
            <w:pPr>
              <w:spacing w:after="0" w:line="240" w:lineRule="auto"/>
              <w:jc w:val="both"/>
              <w:rPr>
                <w:rFonts w:ascii="Times New Roman" w:hAnsi="Times New Roman"/>
                <w:iCs/>
                <w:color w:val="000000"/>
                <w:sz w:val="18"/>
                <w:szCs w:val="18"/>
              </w:rPr>
            </w:pPr>
          </w:p>
        </w:tc>
      </w:tr>
      <w:tr w:rsidR="00A163F7" w:rsidRPr="00B85F44" w14:paraId="4B0FA857" w14:textId="77777777" w:rsidTr="00A163F7">
        <w:trPr>
          <w:trHeight w:val="457"/>
        </w:trPr>
        <w:tc>
          <w:tcPr>
            <w:tcW w:w="160" w:type="pct"/>
            <w:gridSpan w:val="2"/>
            <w:vMerge/>
            <w:shd w:val="clear" w:color="auto" w:fill="auto"/>
            <w:hideMark/>
          </w:tcPr>
          <w:p w14:paraId="4F4B7371" w14:textId="77777777" w:rsidR="00A163F7" w:rsidRPr="00B85F44" w:rsidRDefault="00A163F7" w:rsidP="004930B2">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1C989297"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775" w:type="pct"/>
            <w:shd w:val="clear" w:color="auto" w:fill="auto"/>
            <w:hideMark/>
          </w:tcPr>
          <w:p w14:paraId="243C6AD9" w14:textId="77777777" w:rsidR="00A163F7" w:rsidRPr="00B85F44" w:rsidRDefault="00A163F7"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1.7. </w:t>
            </w:r>
            <w:r w:rsidRPr="0047354D">
              <w:rPr>
                <w:rFonts w:ascii="Times New Roman" w:hAnsi="Times New Roman"/>
                <w:iCs/>
                <w:color w:val="000000"/>
                <w:sz w:val="18"/>
                <w:szCs w:val="18"/>
              </w:rPr>
              <w:t>Вид на жительство лица без гражданства.</w:t>
            </w:r>
          </w:p>
        </w:tc>
        <w:tc>
          <w:tcPr>
            <w:tcW w:w="748" w:type="pct"/>
            <w:shd w:val="clear" w:color="auto" w:fill="auto"/>
            <w:hideMark/>
          </w:tcPr>
          <w:p w14:paraId="3CDBBEF4" w14:textId="77777777" w:rsidR="00A163F7" w:rsidRPr="00B85F44" w:rsidRDefault="00A163F7" w:rsidP="004930B2">
            <w:pPr>
              <w:widowControl w:val="0"/>
              <w:autoSpaceDE w:val="0"/>
              <w:autoSpaceDN w:val="0"/>
              <w:adjustRightInd w:val="0"/>
              <w:spacing w:after="0" w:line="240" w:lineRule="auto"/>
              <w:jc w:val="both"/>
              <w:rPr>
                <w:rFonts w:ascii="Times New Roman" w:hAnsi="Times New Roman"/>
                <w:iCs/>
                <w:color w:val="000000"/>
                <w:sz w:val="18"/>
                <w:szCs w:val="18"/>
              </w:rPr>
            </w:pPr>
            <w:proofErr w:type="gramStart"/>
            <w:r w:rsidRPr="0047354D">
              <w:rPr>
                <w:rFonts w:ascii="Times New Roman" w:hAnsi="Times New Roman"/>
                <w:color w:val="000000"/>
                <w:sz w:val="18"/>
                <w:szCs w:val="18"/>
              </w:rPr>
              <w:t>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w:t>
            </w:r>
            <w:proofErr w:type="gramEnd"/>
            <w:r w:rsidRPr="0047354D">
              <w:rPr>
                <w:rFonts w:ascii="Times New Roman" w:hAnsi="Times New Roman"/>
                <w:color w:val="000000"/>
                <w:sz w:val="18"/>
                <w:szCs w:val="18"/>
              </w:rPr>
              <w:t>.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 xml:space="preserve">овреждений, наличие которых не позволяет однозначно истолковать их содержание. </w:t>
            </w:r>
          </w:p>
        </w:tc>
        <w:tc>
          <w:tcPr>
            <w:tcW w:w="605" w:type="pct"/>
            <w:vMerge/>
            <w:shd w:val="clear" w:color="auto" w:fill="auto"/>
            <w:hideMark/>
          </w:tcPr>
          <w:p w14:paraId="5539725A"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17E4CD20" w14:textId="77777777" w:rsidR="00A163F7" w:rsidRPr="00B85F44" w:rsidRDefault="00A163F7" w:rsidP="004930B2">
            <w:pPr>
              <w:autoSpaceDN w:val="0"/>
              <w:adjustRightInd w:val="0"/>
              <w:spacing w:after="0" w:line="240" w:lineRule="auto"/>
              <w:jc w:val="both"/>
              <w:rPr>
                <w:rFonts w:ascii="Times New Roman" w:hAnsi="Times New Roman"/>
                <w:iCs/>
                <w:color w:val="000000"/>
                <w:sz w:val="18"/>
                <w:szCs w:val="18"/>
              </w:rPr>
            </w:pPr>
          </w:p>
        </w:tc>
        <w:tc>
          <w:tcPr>
            <w:tcW w:w="605" w:type="pct"/>
            <w:vMerge/>
            <w:shd w:val="clear" w:color="auto" w:fill="auto"/>
            <w:hideMark/>
          </w:tcPr>
          <w:p w14:paraId="3F9E03B7"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957" w:type="pct"/>
            <w:gridSpan w:val="2"/>
            <w:vMerge/>
            <w:shd w:val="clear" w:color="auto" w:fill="auto"/>
            <w:hideMark/>
          </w:tcPr>
          <w:p w14:paraId="2C015B13" w14:textId="77777777" w:rsidR="00A163F7" w:rsidRPr="00B85F44" w:rsidRDefault="00A163F7" w:rsidP="004930B2">
            <w:pPr>
              <w:spacing w:after="0" w:line="240" w:lineRule="auto"/>
              <w:jc w:val="both"/>
              <w:rPr>
                <w:rFonts w:ascii="Times New Roman" w:hAnsi="Times New Roman"/>
                <w:iCs/>
                <w:color w:val="000000"/>
                <w:sz w:val="18"/>
                <w:szCs w:val="18"/>
              </w:rPr>
            </w:pPr>
          </w:p>
        </w:tc>
      </w:tr>
      <w:tr w:rsidR="00A163F7" w:rsidRPr="00B85F44" w14:paraId="05FD4E00" w14:textId="77777777" w:rsidTr="00A163F7">
        <w:trPr>
          <w:trHeight w:val="457"/>
        </w:trPr>
        <w:tc>
          <w:tcPr>
            <w:tcW w:w="160" w:type="pct"/>
            <w:gridSpan w:val="2"/>
            <w:vMerge/>
            <w:shd w:val="clear" w:color="auto" w:fill="auto"/>
            <w:hideMark/>
          </w:tcPr>
          <w:p w14:paraId="32B9F38A" w14:textId="77777777" w:rsidR="00A163F7" w:rsidRPr="00B85F44" w:rsidRDefault="00A163F7" w:rsidP="004930B2">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22C0B81F"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775" w:type="pct"/>
            <w:shd w:val="clear" w:color="auto" w:fill="auto"/>
            <w:hideMark/>
          </w:tcPr>
          <w:p w14:paraId="56643F92" w14:textId="77777777" w:rsidR="00A163F7" w:rsidRPr="00B85F44" w:rsidRDefault="00A163F7"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1.8. </w:t>
            </w: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w:t>
            </w:r>
            <w:r>
              <w:rPr>
                <w:rFonts w:ascii="Times New Roman" w:hAnsi="Times New Roman"/>
                <w:iCs/>
                <w:color w:val="000000"/>
                <w:sz w:val="18"/>
                <w:szCs w:val="18"/>
              </w:rPr>
              <w:t>ской Федерацией в этом качестве</w:t>
            </w:r>
          </w:p>
        </w:tc>
        <w:tc>
          <w:tcPr>
            <w:tcW w:w="748" w:type="pct"/>
            <w:shd w:val="clear" w:color="auto" w:fill="auto"/>
            <w:hideMark/>
          </w:tcPr>
          <w:p w14:paraId="5EE7BAB9" w14:textId="77777777" w:rsidR="00A163F7"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w:t>
            </w:r>
            <w:r w:rsidRPr="0047354D">
              <w:rPr>
                <w:rFonts w:ascii="Times New Roman" w:hAnsi="Times New Roman"/>
                <w:color w:val="000000"/>
                <w:sz w:val="18"/>
                <w:szCs w:val="18"/>
              </w:rPr>
              <w:lastRenderedPageBreak/>
              <w:t>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а</w:t>
            </w:r>
            <w:proofErr w:type="gramEnd"/>
            <w:r w:rsidRPr="0047354D">
              <w:rPr>
                <w:rFonts w:ascii="Times New Roman" w:hAnsi="Times New Roman"/>
                <w:color w:val="000000"/>
                <w:sz w:val="18"/>
                <w:szCs w:val="18"/>
              </w:rPr>
              <w:t xml:space="preserve"> обложке бланка в верхней части в 2 строки размещена надпись "Российская 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w:t>
            </w:r>
            <w:r w:rsidRPr="0047354D">
              <w:rPr>
                <w:rFonts w:ascii="Times New Roman" w:hAnsi="Times New Roman"/>
                <w:color w:val="000000"/>
                <w:sz w:val="18"/>
                <w:szCs w:val="18"/>
              </w:rPr>
              <w:lastRenderedPageBreak/>
              <w:t xml:space="preserve">отметки </w:t>
            </w:r>
            <w:r>
              <w:rPr>
                <w:rFonts w:ascii="Times New Roman" w:hAnsi="Times New Roman"/>
                <w:color w:val="000000"/>
                <w:sz w:val="18"/>
                <w:szCs w:val="18"/>
              </w:rPr>
              <w:t>о продлении вида на жительство.</w:t>
            </w:r>
          </w:p>
          <w:p w14:paraId="7AF3409E" w14:textId="77777777" w:rsidR="00A163F7" w:rsidRDefault="00A163F7" w:rsidP="00A163F7">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roofErr w:type="gramStart"/>
            <w:r w:rsidRPr="0047354D">
              <w:rPr>
                <w:rFonts w:ascii="Times New Roman" w:hAnsi="Times New Roman"/>
                <w:color w:val="000000"/>
                <w:sz w:val="18"/>
                <w:szCs w:val="18"/>
              </w:rPr>
              <w:t>.".</w:t>
            </w:r>
            <w:proofErr w:type="gramEnd"/>
          </w:p>
          <w:p w14:paraId="6102DF70" w14:textId="77777777" w:rsidR="00A163F7" w:rsidRPr="00B85F44" w:rsidRDefault="00A163F7"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605" w:type="pct"/>
            <w:vMerge/>
            <w:shd w:val="clear" w:color="auto" w:fill="auto"/>
            <w:hideMark/>
          </w:tcPr>
          <w:p w14:paraId="4642B736"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087B5F33" w14:textId="77777777" w:rsidR="00A163F7" w:rsidRPr="00B85F44" w:rsidRDefault="00A163F7" w:rsidP="004930B2">
            <w:pPr>
              <w:autoSpaceDN w:val="0"/>
              <w:adjustRightInd w:val="0"/>
              <w:spacing w:after="0" w:line="240" w:lineRule="auto"/>
              <w:jc w:val="both"/>
              <w:rPr>
                <w:rFonts w:ascii="Times New Roman" w:hAnsi="Times New Roman"/>
                <w:iCs/>
                <w:color w:val="000000"/>
                <w:sz w:val="18"/>
                <w:szCs w:val="18"/>
              </w:rPr>
            </w:pPr>
          </w:p>
        </w:tc>
        <w:tc>
          <w:tcPr>
            <w:tcW w:w="605" w:type="pct"/>
            <w:vMerge/>
            <w:shd w:val="clear" w:color="auto" w:fill="auto"/>
            <w:hideMark/>
          </w:tcPr>
          <w:p w14:paraId="7FFFCD10"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957" w:type="pct"/>
            <w:gridSpan w:val="2"/>
            <w:vMerge/>
            <w:shd w:val="clear" w:color="auto" w:fill="auto"/>
            <w:hideMark/>
          </w:tcPr>
          <w:p w14:paraId="136ADF18" w14:textId="77777777" w:rsidR="00A163F7" w:rsidRPr="00B85F44" w:rsidRDefault="00A163F7" w:rsidP="004930B2">
            <w:pPr>
              <w:spacing w:after="0" w:line="240" w:lineRule="auto"/>
              <w:jc w:val="both"/>
              <w:rPr>
                <w:rFonts w:ascii="Times New Roman" w:hAnsi="Times New Roman"/>
                <w:iCs/>
                <w:color w:val="000000"/>
                <w:sz w:val="18"/>
                <w:szCs w:val="18"/>
              </w:rPr>
            </w:pPr>
          </w:p>
        </w:tc>
      </w:tr>
      <w:tr w:rsidR="00A163F7" w:rsidRPr="00B85F44" w14:paraId="0A937DBF" w14:textId="77777777" w:rsidTr="00A163F7">
        <w:trPr>
          <w:trHeight w:val="20"/>
        </w:trPr>
        <w:tc>
          <w:tcPr>
            <w:tcW w:w="160" w:type="pct"/>
            <w:gridSpan w:val="2"/>
            <w:vMerge/>
            <w:shd w:val="clear" w:color="auto" w:fill="auto"/>
            <w:hideMark/>
          </w:tcPr>
          <w:p w14:paraId="61A604E7" w14:textId="77777777" w:rsidR="00A163F7" w:rsidRPr="00B85F44" w:rsidRDefault="00A163F7" w:rsidP="004930B2">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391706E2"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775" w:type="pct"/>
            <w:shd w:val="clear" w:color="auto" w:fill="auto"/>
            <w:hideMark/>
          </w:tcPr>
          <w:p w14:paraId="436FD455" w14:textId="77777777" w:rsidR="00A163F7" w:rsidRPr="00B85F44" w:rsidRDefault="00A163F7" w:rsidP="004930B2">
            <w:pPr>
              <w:spacing w:after="0" w:line="240" w:lineRule="auto"/>
              <w:jc w:val="both"/>
              <w:rPr>
                <w:rFonts w:ascii="Times New Roman" w:hAnsi="Times New Roman"/>
                <w:iCs/>
                <w:color w:val="000000"/>
                <w:sz w:val="18"/>
                <w:szCs w:val="18"/>
              </w:rPr>
            </w:pPr>
            <w:r w:rsidRPr="00CC28E4">
              <w:rPr>
                <w:rFonts w:ascii="Times New Roman" w:hAnsi="Times New Roman"/>
                <w:iCs/>
                <w:color w:val="000000"/>
                <w:sz w:val="18"/>
                <w:szCs w:val="18"/>
              </w:rPr>
              <w:t>Правоустанавливающие документы на земельный участок</w:t>
            </w:r>
            <w:r>
              <w:rPr>
                <w:rFonts w:ascii="Times New Roman" w:hAnsi="Times New Roman"/>
                <w:iCs/>
                <w:color w:val="000000"/>
                <w:sz w:val="18"/>
                <w:szCs w:val="18"/>
              </w:rPr>
              <w:t>.</w:t>
            </w:r>
          </w:p>
        </w:tc>
        <w:tc>
          <w:tcPr>
            <w:tcW w:w="748" w:type="pct"/>
            <w:shd w:val="clear" w:color="auto" w:fill="auto"/>
            <w:hideMark/>
          </w:tcPr>
          <w:p w14:paraId="34319E9E" w14:textId="77777777" w:rsidR="00A163F7" w:rsidRPr="008902CA" w:rsidRDefault="00A163F7" w:rsidP="00A163F7">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Должен быть действительным на срок обращения за предоставлением услуги.</w:t>
            </w:r>
          </w:p>
          <w:p w14:paraId="6E9ECFCA" w14:textId="77777777" w:rsidR="00A163F7" w:rsidRPr="008902CA" w:rsidRDefault="00A163F7" w:rsidP="00A163F7">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14:paraId="5D9661A8" w14:textId="77777777" w:rsidR="00A163F7" w:rsidRPr="008902CA" w:rsidRDefault="00A163F7" w:rsidP="00A163F7">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c>
          <w:tcPr>
            <w:tcW w:w="605" w:type="pct"/>
            <w:shd w:val="clear" w:color="auto" w:fill="auto"/>
            <w:hideMark/>
          </w:tcPr>
          <w:p w14:paraId="6D2D4BCF" w14:textId="77777777" w:rsidR="00A163F7" w:rsidRPr="00E9691D" w:rsidRDefault="00A163F7" w:rsidP="00A163F7">
            <w:pPr>
              <w:rPr>
                <w:rFonts w:ascii="Times New Roman" w:hAnsi="Times New Roman"/>
                <w:iCs/>
                <w:color w:val="000000"/>
                <w:sz w:val="18"/>
                <w:szCs w:val="18"/>
              </w:rPr>
            </w:pPr>
          </w:p>
        </w:tc>
        <w:tc>
          <w:tcPr>
            <w:tcW w:w="568" w:type="pct"/>
            <w:shd w:val="clear" w:color="auto" w:fill="auto"/>
            <w:hideMark/>
          </w:tcPr>
          <w:p w14:paraId="7DC245F9" w14:textId="77777777" w:rsidR="00A163F7" w:rsidRPr="00B85F44" w:rsidRDefault="00A163F7" w:rsidP="004930B2">
            <w:pPr>
              <w:autoSpaceDN w:val="0"/>
              <w:adjustRightInd w:val="0"/>
              <w:spacing w:after="0" w:line="240" w:lineRule="auto"/>
              <w:jc w:val="both"/>
              <w:rPr>
                <w:rFonts w:ascii="Times New Roman" w:hAnsi="Times New Roman"/>
                <w:iCs/>
                <w:color w:val="000000"/>
                <w:sz w:val="18"/>
                <w:szCs w:val="18"/>
              </w:rPr>
            </w:pPr>
          </w:p>
        </w:tc>
        <w:tc>
          <w:tcPr>
            <w:tcW w:w="605" w:type="pct"/>
            <w:shd w:val="clear" w:color="auto" w:fill="auto"/>
            <w:hideMark/>
          </w:tcPr>
          <w:p w14:paraId="21035260" w14:textId="77777777" w:rsidR="00A163F7" w:rsidRPr="00B85F44" w:rsidRDefault="00A163F7" w:rsidP="004930B2">
            <w:pPr>
              <w:spacing w:after="0" w:line="240" w:lineRule="auto"/>
              <w:jc w:val="both"/>
              <w:rPr>
                <w:rFonts w:ascii="Times New Roman" w:hAnsi="Times New Roman"/>
                <w:iCs/>
                <w:color w:val="000000"/>
                <w:sz w:val="18"/>
                <w:szCs w:val="18"/>
              </w:rPr>
            </w:pPr>
          </w:p>
        </w:tc>
        <w:tc>
          <w:tcPr>
            <w:tcW w:w="957" w:type="pct"/>
            <w:gridSpan w:val="2"/>
            <w:shd w:val="clear" w:color="auto" w:fill="auto"/>
            <w:hideMark/>
          </w:tcPr>
          <w:p w14:paraId="177BFC87" w14:textId="77777777" w:rsidR="00A163F7" w:rsidRPr="00B85F44" w:rsidRDefault="00A163F7" w:rsidP="004930B2">
            <w:pPr>
              <w:spacing w:after="0" w:line="240" w:lineRule="auto"/>
              <w:jc w:val="both"/>
              <w:rPr>
                <w:rFonts w:ascii="Times New Roman" w:hAnsi="Times New Roman"/>
                <w:iCs/>
                <w:color w:val="000000"/>
                <w:sz w:val="18"/>
                <w:szCs w:val="18"/>
              </w:rPr>
            </w:pPr>
          </w:p>
        </w:tc>
      </w:tr>
      <w:tr w:rsidR="00BF4177" w:rsidRPr="00B85F44" w14:paraId="08EC8038" w14:textId="77777777" w:rsidTr="00BF4177">
        <w:trPr>
          <w:trHeight w:val="73"/>
        </w:trPr>
        <w:tc>
          <w:tcPr>
            <w:tcW w:w="160" w:type="pct"/>
            <w:gridSpan w:val="2"/>
            <w:vMerge w:val="restart"/>
            <w:shd w:val="clear" w:color="auto" w:fill="auto"/>
            <w:hideMark/>
          </w:tcPr>
          <w:p w14:paraId="574BAC6D" w14:textId="77777777" w:rsidR="00BF4177" w:rsidRPr="00B85F44" w:rsidRDefault="00BF4177" w:rsidP="004930B2">
            <w:pPr>
              <w:spacing w:after="0" w:line="240" w:lineRule="auto"/>
              <w:jc w:val="both"/>
              <w:rPr>
                <w:rFonts w:ascii="Times New Roman" w:hAnsi="Times New Roman"/>
                <w:b/>
                <w:bCs/>
                <w:color w:val="000000"/>
                <w:sz w:val="18"/>
                <w:szCs w:val="18"/>
              </w:rPr>
            </w:pPr>
            <w:r>
              <w:rPr>
                <w:rFonts w:ascii="Times New Roman" w:hAnsi="Times New Roman"/>
                <w:b/>
                <w:bCs/>
                <w:color w:val="000000"/>
                <w:sz w:val="18"/>
                <w:szCs w:val="18"/>
              </w:rPr>
              <w:t>2.</w:t>
            </w:r>
          </w:p>
        </w:tc>
        <w:tc>
          <w:tcPr>
            <w:tcW w:w="582" w:type="pct"/>
            <w:vMerge w:val="restart"/>
            <w:shd w:val="clear" w:color="auto" w:fill="auto"/>
            <w:hideMark/>
          </w:tcPr>
          <w:p w14:paraId="0D22B99A" w14:textId="77777777" w:rsidR="00BF4177" w:rsidRPr="00B85F44" w:rsidRDefault="00BF4177"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Ю</w:t>
            </w:r>
            <w:r w:rsidRPr="00CC28E4">
              <w:rPr>
                <w:rFonts w:ascii="Times New Roman" w:hAnsi="Times New Roman"/>
                <w:iCs/>
                <w:color w:val="000000"/>
                <w:sz w:val="18"/>
                <w:szCs w:val="18"/>
              </w:rPr>
              <w:t xml:space="preserve">ридические лица, имеющие намерения осуществлять строительство, реконструкцию объектов капитального строительства на земельном участке, </w:t>
            </w:r>
            <w:r w:rsidRPr="00CC28E4">
              <w:rPr>
                <w:rFonts w:ascii="Times New Roman" w:hAnsi="Times New Roman"/>
                <w:iCs/>
                <w:color w:val="000000"/>
                <w:sz w:val="18"/>
                <w:szCs w:val="18"/>
              </w:rPr>
              <w:lastRenderedPageBreak/>
              <w:t>правообладателями которого являются</w:t>
            </w:r>
          </w:p>
        </w:tc>
        <w:tc>
          <w:tcPr>
            <w:tcW w:w="775" w:type="pct"/>
            <w:shd w:val="clear" w:color="auto" w:fill="auto"/>
            <w:hideMark/>
          </w:tcPr>
          <w:p w14:paraId="083700EC" w14:textId="77777777" w:rsidR="00BF4177" w:rsidRPr="008902CA" w:rsidRDefault="00BF4177"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lastRenderedPageBreak/>
              <w:t>Учредительные документы</w:t>
            </w:r>
          </w:p>
        </w:tc>
        <w:tc>
          <w:tcPr>
            <w:tcW w:w="748" w:type="pct"/>
            <w:shd w:val="clear" w:color="auto" w:fill="auto"/>
            <w:hideMark/>
          </w:tcPr>
          <w:p w14:paraId="412B0526" w14:textId="77777777" w:rsidR="00BF4177" w:rsidRPr="008902CA" w:rsidRDefault="00BF4177" w:rsidP="00937BA4">
            <w:pPr>
              <w:spacing w:after="0" w:line="240" w:lineRule="auto"/>
              <w:rPr>
                <w:rFonts w:ascii="Times New Roman" w:hAnsi="Times New Roman"/>
                <w:iCs/>
                <w:color w:val="000000"/>
                <w:sz w:val="18"/>
                <w:szCs w:val="18"/>
              </w:rPr>
            </w:pPr>
            <w:r>
              <w:rPr>
                <w:rFonts w:ascii="Times New Roman" w:hAnsi="Times New Roman"/>
                <w:iCs/>
                <w:color w:val="000000"/>
                <w:sz w:val="18"/>
                <w:szCs w:val="18"/>
              </w:rPr>
              <w:t>Л</w:t>
            </w:r>
            <w:r w:rsidRPr="00E9691D">
              <w:rPr>
                <w:rFonts w:ascii="Times New Roman" w:hAnsi="Times New Roman"/>
                <w:iCs/>
                <w:color w:val="000000"/>
                <w:sz w:val="18"/>
                <w:szCs w:val="18"/>
              </w:rPr>
              <w:t>исты устава организации должны быть пронумерованы, прошнурованы, скреплены печатью организации</w:t>
            </w:r>
            <w:r>
              <w:rPr>
                <w:rFonts w:ascii="Times New Roman" w:hAnsi="Times New Roman"/>
                <w:iCs/>
                <w:color w:val="000000"/>
                <w:sz w:val="18"/>
                <w:szCs w:val="18"/>
              </w:rPr>
              <w:t xml:space="preserve"> (при наличии печати)</w:t>
            </w:r>
            <w:r w:rsidRPr="00E9691D">
              <w:rPr>
                <w:rFonts w:ascii="Times New Roman" w:hAnsi="Times New Roman"/>
                <w:iCs/>
                <w:color w:val="000000"/>
                <w:sz w:val="18"/>
                <w:szCs w:val="18"/>
              </w:rPr>
              <w:t xml:space="preserve">. В уставе должны быть прописаны виды экономической </w:t>
            </w:r>
            <w:r w:rsidRPr="00E9691D">
              <w:rPr>
                <w:rFonts w:ascii="Times New Roman" w:hAnsi="Times New Roman"/>
                <w:iCs/>
                <w:color w:val="000000"/>
                <w:sz w:val="18"/>
                <w:szCs w:val="18"/>
              </w:rPr>
              <w:lastRenderedPageBreak/>
              <w:t xml:space="preserve">деятельности, относящиеся к получению </w:t>
            </w:r>
            <w:proofErr w:type="spellStart"/>
            <w:r w:rsidRPr="00E9691D">
              <w:rPr>
                <w:rFonts w:ascii="Times New Roman" w:hAnsi="Times New Roman"/>
                <w:iCs/>
                <w:color w:val="000000"/>
                <w:sz w:val="18"/>
                <w:szCs w:val="18"/>
              </w:rPr>
              <w:t>подуслуги</w:t>
            </w:r>
            <w:proofErr w:type="spellEnd"/>
          </w:p>
        </w:tc>
        <w:tc>
          <w:tcPr>
            <w:tcW w:w="605" w:type="pct"/>
            <w:vMerge w:val="restart"/>
            <w:shd w:val="clear" w:color="auto" w:fill="auto"/>
            <w:hideMark/>
          </w:tcPr>
          <w:p w14:paraId="2A714B1D" w14:textId="77777777" w:rsidR="00BF4177" w:rsidRPr="008902CA" w:rsidRDefault="00BF4177" w:rsidP="00937BA4">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lastRenderedPageBreak/>
              <w:t>Имеется</w:t>
            </w:r>
          </w:p>
        </w:tc>
        <w:tc>
          <w:tcPr>
            <w:tcW w:w="568" w:type="pct"/>
            <w:vMerge w:val="restart"/>
            <w:shd w:val="clear" w:color="auto" w:fill="auto"/>
            <w:hideMark/>
          </w:tcPr>
          <w:p w14:paraId="575B55E0" w14:textId="77777777" w:rsidR="00BF4177" w:rsidRPr="008902CA" w:rsidRDefault="00BF4177" w:rsidP="00937BA4">
            <w:pPr>
              <w:spacing w:after="0" w:line="240" w:lineRule="auto"/>
              <w:rPr>
                <w:rFonts w:ascii="Times New Roman" w:hAnsi="Times New Roman"/>
                <w:bCs/>
                <w:color w:val="000000"/>
                <w:sz w:val="18"/>
                <w:szCs w:val="18"/>
              </w:rPr>
            </w:pPr>
            <w:proofErr w:type="gramStart"/>
            <w:r w:rsidRPr="006C2620">
              <w:rPr>
                <w:rFonts w:ascii="Times New Roman" w:hAnsi="Times New Roman"/>
                <w:bCs/>
                <w:color w:val="000000"/>
                <w:sz w:val="18"/>
                <w:szCs w:val="18"/>
              </w:rPr>
              <w:t xml:space="preserve">представитель заявителя, действующий в силу полномочий, основанных на оформленной в установленном законодательством Российской Федерации </w:t>
            </w:r>
            <w:r w:rsidRPr="006C2620">
              <w:rPr>
                <w:rFonts w:ascii="Times New Roman" w:hAnsi="Times New Roman"/>
                <w:bCs/>
                <w:color w:val="000000"/>
                <w:sz w:val="18"/>
                <w:szCs w:val="18"/>
              </w:rPr>
              <w:lastRenderedPageBreak/>
              <w:t>порядке доверенности,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w:t>
            </w:r>
            <w:proofErr w:type="gramEnd"/>
          </w:p>
        </w:tc>
        <w:tc>
          <w:tcPr>
            <w:tcW w:w="605" w:type="pct"/>
            <w:shd w:val="clear" w:color="auto" w:fill="auto"/>
            <w:hideMark/>
          </w:tcPr>
          <w:p w14:paraId="65FA5102" w14:textId="77777777" w:rsidR="00BF4177" w:rsidRPr="008902CA" w:rsidRDefault="00BF4177" w:rsidP="00937BA4">
            <w:pPr>
              <w:spacing w:after="0" w:line="240" w:lineRule="auto"/>
              <w:rPr>
                <w:rFonts w:ascii="Times New Roman" w:hAnsi="Times New Roman"/>
                <w:bCs/>
                <w:color w:val="000000"/>
                <w:sz w:val="18"/>
                <w:szCs w:val="18"/>
              </w:rPr>
            </w:pPr>
            <w:r w:rsidRPr="008902CA">
              <w:rPr>
                <w:rFonts w:ascii="Times New Roman" w:hAnsi="Times New Roman"/>
                <w:iCs/>
                <w:color w:val="000000"/>
                <w:sz w:val="18"/>
                <w:szCs w:val="18"/>
              </w:rPr>
              <w:lastRenderedPageBreak/>
              <w:t xml:space="preserve">документ, удостоверяющий личность </w:t>
            </w:r>
            <w:r>
              <w:rPr>
                <w:rFonts w:ascii="Times New Roman" w:hAnsi="Times New Roman"/>
                <w:iCs/>
                <w:color w:val="000000"/>
                <w:sz w:val="18"/>
                <w:szCs w:val="18"/>
              </w:rPr>
              <w:t xml:space="preserve">представителя </w:t>
            </w:r>
            <w:r w:rsidRPr="008902CA">
              <w:rPr>
                <w:rFonts w:ascii="Times New Roman" w:hAnsi="Times New Roman"/>
                <w:iCs/>
                <w:color w:val="000000"/>
                <w:sz w:val="18"/>
                <w:szCs w:val="18"/>
              </w:rPr>
              <w:t>заявителя</w:t>
            </w:r>
          </w:p>
        </w:tc>
        <w:tc>
          <w:tcPr>
            <w:tcW w:w="957" w:type="pct"/>
            <w:gridSpan w:val="2"/>
            <w:shd w:val="clear" w:color="auto" w:fill="auto"/>
            <w:hideMark/>
          </w:tcPr>
          <w:p w14:paraId="4F02A360" w14:textId="77777777" w:rsidR="00BF4177" w:rsidRPr="008902CA" w:rsidRDefault="00BF4177"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Должен быть действительным на срок обращения за предоставлением услуги.</w:t>
            </w:r>
          </w:p>
          <w:p w14:paraId="33427810" w14:textId="77777777" w:rsidR="00BF4177" w:rsidRPr="008902CA" w:rsidRDefault="00BF4177"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14:paraId="1804BDA7" w14:textId="77777777" w:rsidR="00BF4177" w:rsidRPr="008902CA" w:rsidRDefault="00BF4177" w:rsidP="00937BA4">
            <w:pPr>
              <w:spacing w:after="0" w:line="240" w:lineRule="auto"/>
              <w:rPr>
                <w:rFonts w:ascii="Times New Roman" w:hAnsi="Times New Roman"/>
                <w:bCs/>
                <w:color w:val="000000"/>
                <w:sz w:val="18"/>
                <w:szCs w:val="18"/>
              </w:rPr>
            </w:pPr>
            <w:r w:rsidRPr="008902CA">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r>
      <w:tr w:rsidR="00BF4177" w:rsidRPr="00B85F44" w14:paraId="0D574272" w14:textId="77777777" w:rsidTr="00A163F7">
        <w:trPr>
          <w:trHeight w:val="20"/>
        </w:trPr>
        <w:tc>
          <w:tcPr>
            <w:tcW w:w="160" w:type="pct"/>
            <w:gridSpan w:val="2"/>
            <w:vMerge/>
            <w:shd w:val="clear" w:color="auto" w:fill="auto"/>
            <w:hideMark/>
          </w:tcPr>
          <w:p w14:paraId="73FFA1EF" w14:textId="77777777" w:rsidR="00BF4177" w:rsidRDefault="00BF4177" w:rsidP="004930B2">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30F43381" w14:textId="77777777" w:rsidR="00BF4177" w:rsidRDefault="00BF4177" w:rsidP="004930B2">
            <w:pPr>
              <w:spacing w:after="0" w:line="240" w:lineRule="auto"/>
              <w:jc w:val="both"/>
              <w:rPr>
                <w:rFonts w:ascii="Times New Roman" w:hAnsi="Times New Roman"/>
                <w:iCs/>
                <w:color w:val="000000"/>
                <w:sz w:val="18"/>
                <w:szCs w:val="18"/>
              </w:rPr>
            </w:pPr>
          </w:p>
        </w:tc>
        <w:tc>
          <w:tcPr>
            <w:tcW w:w="775" w:type="pct"/>
            <w:shd w:val="clear" w:color="auto" w:fill="auto"/>
            <w:hideMark/>
          </w:tcPr>
          <w:p w14:paraId="2368A213" w14:textId="77777777" w:rsidR="00BF4177" w:rsidRPr="00B85F44" w:rsidRDefault="00BF4177" w:rsidP="00937BA4">
            <w:pPr>
              <w:spacing w:after="0" w:line="240" w:lineRule="auto"/>
              <w:jc w:val="both"/>
              <w:rPr>
                <w:rFonts w:ascii="Times New Roman" w:hAnsi="Times New Roman"/>
                <w:iCs/>
                <w:color w:val="000000"/>
                <w:sz w:val="18"/>
                <w:szCs w:val="18"/>
              </w:rPr>
            </w:pPr>
            <w:r w:rsidRPr="00CC28E4">
              <w:rPr>
                <w:rFonts w:ascii="Times New Roman" w:hAnsi="Times New Roman"/>
                <w:iCs/>
                <w:color w:val="000000"/>
                <w:sz w:val="18"/>
                <w:szCs w:val="18"/>
              </w:rPr>
              <w:t>Правоустанавливающие документы на земельный участок</w:t>
            </w:r>
            <w:r>
              <w:rPr>
                <w:rFonts w:ascii="Times New Roman" w:hAnsi="Times New Roman"/>
                <w:iCs/>
                <w:color w:val="000000"/>
                <w:sz w:val="18"/>
                <w:szCs w:val="18"/>
              </w:rPr>
              <w:t>.</w:t>
            </w:r>
          </w:p>
        </w:tc>
        <w:tc>
          <w:tcPr>
            <w:tcW w:w="748" w:type="pct"/>
            <w:shd w:val="clear" w:color="auto" w:fill="auto"/>
            <w:hideMark/>
          </w:tcPr>
          <w:p w14:paraId="001E6DF3" w14:textId="77777777" w:rsidR="00BF4177" w:rsidRPr="008902CA" w:rsidRDefault="00BF4177" w:rsidP="00937BA4">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Должен быть действительным на срок обращения за предоставлением услуги.</w:t>
            </w:r>
          </w:p>
          <w:p w14:paraId="2A6CBBDA" w14:textId="77777777" w:rsidR="00BF4177" w:rsidRPr="008902CA" w:rsidRDefault="00BF4177" w:rsidP="00937BA4">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14:paraId="286F52FF" w14:textId="77777777" w:rsidR="00BF4177" w:rsidRPr="008902CA" w:rsidRDefault="00BF4177" w:rsidP="00937BA4">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c>
          <w:tcPr>
            <w:tcW w:w="605" w:type="pct"/>
            <w:vMerge/>
            <w:shd w:val="clear" w:color="auto" w:fill="auto"/>
            <w:hideMark/>
          </w:tcPr>
          <w:p w14:paraId="51CFB65C" w14:textId="77777777" w:rsidR="00BF4177" w:rsidRPr="008902CA" w:rsidRDefault="00BF4177" w:rsidP="00A163F7">
            <w:pPr>
              <w:rPr>
                <w:rFonts w:ascii="Times New Roman" w:hAnsi="Times New Roman"/>
                <w:iCs/>
                <w:color w:val="000000"/>
                <w:sz w:val="18"/>
                <w:szCs w:val="18"/>
                <w:highlight w:val="red"/>
              </w:rPr>
            </w:pPr>
          </w:p>
        </w:tc>
        <w:tc>
          <w:tcPr>
            <w:tcW w:w="568" w:type="pct"/>
            <w:vMerge/>
            <w:shd w:val="clear" w:color="auto" w:fill="auto"/>
            <w:hideMark/>
          </w:tcPr>
          <w:p w14:paraId="2893CA54" w14:textId="77777777" w:rsidR="00BF4177" w:rsidRPr="00B85F44" w:rsidRDefault="00BF4177" w:rsidP="004930B2">
            <w:pPr>
              <w:autoSpaceDN w:val="0"/>
              <w:adjustRightInd w:val="0"/>
              <w:spacing w:after="0" w:line="240" w:lineRule="auto"/>
              <w:jc w:val="both"/>
              <w:rPr>
                <w:rFonts w:ascii="Times New Roman" w:hAnsi="Times New Roman"/>
                <w:iCs/>
                <w:color w:val="000000"/>
                <w:sz w:val="18"/>
                <w:szCs w:val="18"/>
              </w:rPr>
            </w:pPr>
          </w:p>
        </w:tc>
        <w:tc>
          <w:tcPr>
            <w:tcW w:w="605" w:type="pct"/>
            <w:shd w:val="clear" w:color="auto" w:fill="auto"/>
            <w:hideMark/>
          </w:tcPr>
          <w:p w14:paraId="48C5C95D" w14:textId="77777777" w:rsidR="00BF4177" w:rsidRPr="00B85F44" w:rsidRDefault="00BF4177" w:rsidP="004930B2">
            <w:pPr>
              <w:spacing w:after="0" w:line="240" w:lineRule="auto"/>
              <w:jc w:val="both"/>
              <w:rPr>
                <w:rFonts w:ascii="Times New Roman" w:hAnsi="Times New Roman"/>
                <w:iCs/>
                <w:color w:val="000000"/>
                <w:sz w:val="18"/>
                <w:szCs w:val="18"/>
              </w:rPr>
            </w:pPr>
            <w:r w:rsidRPr="00F67DFC">
              <w:rPr>
                <w:rFonts w:ascii="Times New Roman" w:hAnsi="Times New Roman"/>
                <w:bCs/>
                <w:color w:val="000000"/>
                <w:sz w:val="18"/>
                <w:szCs w:val="18"/>
              </w:rPr>
              <w:t xml:space="preserve">документ, подтверждающий полномочия </w:t>
            </w:r>
            <w:r>
              <w:rPr>
                <w:rFonts w:ascii="Times New Roman" w:hAnsi="Times New Roman"/>
                <w:bCs/>
                <w:color w:val="000000"/>
                <w:sz w:val="18"/>
                <w:szCs w:val="18"/>
              </w:rPr>
              <w:t xml:space="preserve">представителя заявителя </w:t>
            </w:r>
            <w:r w:rsidRPr="00F67DFC">
              <w:rPr>
                <w:rFonts w:ascii="Times New Roman" w:hAnsi="Times New Roman"/>
                <w:bCs/>
                <w:color w:val="000000"/>
                <w:sz w:val="18"/>
                <w:szCs w:val="18"/>
              </w:rPr>
              <w:t>действовать от имени юридического лица</w:t>
            </w:r>
          </w:p>
        </w:tc>
        <w:tc>
          <w:tcPr>
            <w:tcW w:w="957" w:type="pct"/>
            <w:gridSpan w:val="2"/>
            <w:shd w:val="clear" w:color="auto" w:fill="auto"/>
            <w:hideMark/>
          </w:tcPr>
          <w:p w14:paraId="66CACE3F" w14:textId="77777777" w:rsidR="00BF4177" w:rsidRPr="00B85F44" w:rsidRDefault="00BF4177" w:rsidP="004930B2">
            <w:pPr>
              <w:spacing w:after="0" w:line="240" w:lineRule="auto"/>
              <w:jc w:val="both"/>
              <w:rPr>
                <w:rFonts w:ascii="Times New Roman" w:hAnsi="Times New Roman"/>
                <w:iCs/>
                <w:color w:val="000000"/>
                <w:sz w:val="18"/>
                <w:szCs w:val="18"/>
              </w:rPr>
            </w:pPr>
            <w:r>
              <w:rPr>
                <w:rFonts w:ascii="Times New Roman" w:hAnsi="Times New Roman"/>
                <w:sz w:val="18"/>
                <w:szCs w:val="18"/>
              </w:rPr>
              <w:t>Оригинал или копию документа, заверенный печатью и подписью руководителя юридического лица</w:t>
            </w:r>
          </w:p>
        </w:tc>
      </w:tr>
      <w:tr w:rsidR="00BF4177" w:rsidRPr="00B85F44" w14:paraId="27E52A7B" w14:textId="77777777" w:rsidTr="00A163F7">
        <w:trPr>
          <w:trHeight w:val="20"/>
        </w:trPr>
        <w:tc>
          <w:tcPr>
            <w:tcW w:w="5000" w:type="pct"/>
            <w:gridSpan w:val="10"/>
            <w:shd w:val="clear" w:color="auto" w:fill="auto"/>
            <w:hideMark/>
          </w:tcPr>
          <w:p w14:paraId="679CD70B" w14:textId="77777777" w:rsidR="00BF4177" w:rsidRPr="00BF4177" w:rsidRDefault="00BF4177" w:rsidP="00BF4177">
            <w:pPr>
              <w:pStyle w:val="a3"/>
              <w:numPr>
                <w:ilvl w:val="0"/>
                <w:numId w:val="42"/>
              </w:numPr>
              <w:spacing w:after="0" w:line="240" w:lineRule="auto"/>
              <w:jc w:val="center"/>
              <w:rPr>
                <w:rFonts w:ascii="Times New Roman" w:hAnsi="Times New Roman"/>
                <w:color w:val="000000"/>
                <w:sz w:val="18"/>
                <w:szCs w:val="18"/>
              </w:rPr>
            </w:pPr>
            <w:r w:rsidRPr="00BF4177">
              <w:rPr>
                <w:rFonts w:ascii="Times New Roman" w:hAnsi="Times New Roman"/>
                <w:color w:val="000000"/>
                <w:sz w:val="18"/>
                <w:szCs w:val="18"/>
              </w:rPr>
              <w:t>Внесение изменений в разрешение на строительство</w:t>
            </w:r>
          </w:p>
          <w:p w14:paraId="06F2B3B7" w14:textId="77777777" w:rsidR="00BF4177" w:rsidRPr="00BF4177" w:rsidRDefault="00BF4177" w:rsidP="00BF4177">
            <w:pPr>
              <w:pStyle w:val="a3"/>
              <w:numPr>
                <w:ilvl w:val="0"/>
                <w:numId w:val="42"/>
              </w:numPr>
              <w:spacing w:after="0" w:line="240" w:lineRule="auto"/>
              <w:jc w:val="center"/>
              <w:rPr>
                <w:rFonts w:ascii="Times New Roman" w:hAnsi="Times New Roman"/>
                <w:iCs/>
                <w:color w:val="000000"/>
                <w:sz w:val="18"/>
                <w:szCs w:val="18"/>
              </w:rPr>
            </w:pPr>
            <w:r>
              <w:rPr>
                <w:rFonts w:ascii="Times New Roman" w:hAnsi="Times New Roman"/>
                <w:color w:val="000000"/>
                <w:sz w:val="18"/>
                <w:szCs w:val="18"/>
              </w:rPr>
              <w:t>П</w:t>
            </w:r>
            <w:r w:rsidRPr="00AA710B">
              <w:rPr>
                <w:rFonts w:ascii="Times New Roman" w:hAnsi="Times New Roman"/>
                <w:color w:val="000000"/>
                <w:sz w:val="18"/>
                <w:szCs w:val="18"/>
              </w:rPr>
              <w:t>родление срока действия разрешения на строительство</w:t>
            </w:r>
          </w:p>
        </w:tc>
      </w:tr>
      <w:tr w:rsidR="00BF4177" w:rsidRPr="00AA710B" w14:paraId="1B1388F7" w14:textId="77777777" w:rsidTr="00BF4177">
        <w:trPr>
          <w:trHeight w:val="582"/>
        </w:trPr>
        <w:tc>
          <w:tcPr>
            <w:tcW w:w="160" w:type="pct"/>
            <w:gridSpan w:val="2"/>
            <w:vMerge w:val="restart"/>
            <w:shd w:val="clear" w:color="auto" w:fill="auto"/>
            <w:hideMark/>
          </w:tcPr>
          <w:p w14:paraId="1D9B709A" w14:textId="77777777" w:rsidR="00BF4177" w:rsidRPr="00B85F44" w:rsidRDefault="00BF4177" w:rsidP="00AA710B">
            <w:pPr>
              <w:spacing w:after="0" w:line="240" w:lineRule="auto"/>
              <w:jc w:val="both"/>
              <w:rPr>
                <w:rFonts w:ascii="Times New Roman" w:hAnsi="Times New Roman"/>
                <w:b/>
                <w:bCs/>
                <w:color w:val="000000"/>
                <w:sz w:val="18"/>
                <w:szCs w:val="18"/>
              </w:rPr>
            </w:pPr>
            <w:r w:rsidRPr="00B85F44">
              <w:rPr>
                <w:rFonts w:ascii="Times New Roman" w:hAnsi="Times New Roman"/>
                <w:b/>
                <w:bCs/>
                <w:color w:val="000000"/>
                <w:sz w:val="18"/>
                <w:szCs w:val="18"/>
              </w:rPr>
              <w:t>1.</w:t>
            </w:r>
          </w:p>
        </w:tc>
        <w:tc>
          <w:tcPr>
            <w:tcW w:w="582" w:type="pct"/>
            <w:vMerge w:val="restart"/>
            <w:shd w:val="clear" w:color="auto" w:fill="auto"/>
            <w:hideMark/>
          </w:tcPr>
          <w:p w14:paraId="6F3B7519" w14:textId="77777777" w:rsidR="00BF4177" w:rsidRPr="00B85F44" w:rsidRDefault="00BF4177" w:rsidP="00BF4177">
            <w:pPr>
              <w:spacing w:after="0" w:line="240" w:lineRule="auto"/>
              <w:jc w:val="both"/>
              <w:rPr>
                <w:rFonts w:ascii="Times New Roman" w:hAnsi="Times New Roman"/>
                <w:iCs/>
                <w:color w:val="000000"/>
                <w:sz w:val="18"/>
                <w:szCs w:val="18"/>
              </w:rPr>
            </w:pPr>
            <w:r w:rsidRPr="00CC28E4">
              <w:rPr>
                <w:rFonts w:ascii="Times New Roman" w:hAnsi="Times New Roman"/>
                <w:iCs/>
                <w:color w:val="000000"/>
                <w:sz w:val="18"/>
                <w:szCs w:val="18"/>
              </w:rPr>
              <w:t xml:space="preserve">Физические лица, осуществляющие строительство, реконструкцию объектов капитального строительства на земельном участке, правообладателями которого являются </w:t>
            </w:r>
          </w:p>
        </w:tc>
        <w:tc>
          <w:tcPr>
            <w:tcW w:w="775" w:type="pct"/>
            <w:shd w:val="clear" w:color="auto" w:fill="auto"/>
            <w:hideMark/>
          </w:tcPr>
          <w:p w14:paraId="57081FEA" w14:textId="77777777" w:rsidR="00BF4177" w:rsidRPr="00E0674D" w:rsidRDefault="00BF4177" w:rsidP="00937BA4">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документ, удостоверяющий личность заявителя:</w:t>
            </w:r>
          </w:p>
          <w:p w14:paraId="6DBD3A22" w14:textId="77777777" w:rsidR="00BF4177" w:rsidRPr="00E0674D" w:rsidRDefault="00BF4177" w:rsidP="00937BA4">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1.1. Паспорт гражданина Российской Федерации</w:t>
            </w:r>
          </w:p>
        </w:tc>
        <w:tc>
          <w:tcPr>
            <w:tcW w:w="748" w:type="pct"/>
            <w:shd w:val="clear" w:color="auto" w:fill="auto"/>
            <w:hideMark/>
          </w:tcPr>
          <w:p w14:paraId="0F6C1A4C" w14:textId="77777777" w:rsidR="00BF4177" w:rsidRPr="00E0674D" w:rsidRDefault="00BF4177" w:rsidP="00937BA4">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41399779" w14:textId="77777777" w:rsidR="00BF4177" w:rsidRPr="00E0674D" w:rsidRDefault="00BF4177" w:rsidP="00937BA4">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 xml:space="preserve"> В паспорт вносятся:</w:t>
            </w:r>
          </w:p>
          <w:p w14:paraId="5974C9D5" w14:textId="77777777" w:rsidR="00BF4177" w:rsidRPr="00E0674D" w:rsidRDefault="00BF4177" w:rsidP="00937BA4">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14:paraId="706FD827" w14:textId="77777777" w:rsidR="00BF4177" w:rsidRPr="00E0674D" w:rsidRDefault="00BF4177" w:rsidP="00937BA4">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воинской обязанности граждан, достигших 18-летнего возраста;</w:t>
            </w:r>
          </w:p>
          <w:p w14:paraId="0DC43FF7" w14:textId="77777777" w:rsidR="00BF4177" w:rsidRPr="00E0674D" w:rsidRDefault="00BF4177" w:rsidP="00937BA4">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регистрации и расторжении брака;</w:t>
            </w:r>
          </w:p>
          <w:p w14:paraId="3CD69A82" w14:textId="77777777" w:rsidR="00BF4177" w:rsidRPr="00E0674D" w:rsidRDefault="00BF4177" w:rsidP="00937BA4">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детях, не достигших 14-летнего возраста.</w:t>
            </w:r>
          </w:p>
          <w:p w14:paraId="0FF23469" w14:textId="77777777" w:rsidR="00BF4177" w:rsidRPr="00E0674D" w:rsidRDefault="00BF4177" w:rsidP="00937BA4">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 xml:space="preserve">В паспорт запрещается вносить сведения, отметки и записи, не </w:t>
            </w:r>
            <w:r w:rsidRPr="00E0674D">
              <w:rPr>
                <w:rFonts w:ascii="Times New Roman" w:hAnsi="Times New Roman"/>
                <w:color w:val="000000"/>
                <w:sz w:val="18"/>
                <w:szCs w:val="18"/>
              </w:rPr>
              <w:lastRenderedPageBreak/>
              <w:t>предусмотренные Положением о паспорте гражданина Российской Федерации. Паспорт, в который внесены подобные сведения, отметки или записи, является недействительным.</w:t>
            </w:r>
          </w:p>
          <w:p w14:paraId="59D1690C" w14:textId="77777777" w:rsidR="00BF4177" w:rsidRPr="00E0674D" w:rsidRDefault="00BF4177" w:rsidP="00937BA4">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Паспорт гражданина действует:</w:t>
            </w:r>
          </w:p>
          <w:p w14:paraId="51B7E772" w14:textId="77777777" w:rsidR="00BF4177" w:rsidRPr="00E0674D" w:rsidRDefault="00BF4177" w:rsidP="00937BA4">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14 лет — до достижения 20-летнего возраста;</w:t>
            </w:r>
          </w:p>
          <w:p w14:paraId="1736E472" w14:textId="77777777" w:rsidR="00BF4177" w:rsidRPr="00E0674D" w:rsidRDefault="00BF4177" w:rsidP="00937BA4">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20 лет — до достижения 45-летнего возраста;</w:t>
            </w:r>
          </w:p>
          <w:p w14:paraId="2FE6AFB3" w14:textId="77777777" w:rsidR="00BF4177" w:rsidRPr="00E0674D" w:rsidRDefault="00BF4177" w:rsidP="00937BA4">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45 лет — бессрочно.</w:t>
            </w:r>
          </w:p>
          <w:p w14:paraId="3FEF280A" w14:textId="77777777" w:rsidR="00BF4177" w:rsidRPr="00E0674D" w:rsidRDefault="00BF4177" w:rsidP="00937BA4">
            <w:pPr>
              <w:tabs>
                <w:tab w:val="left" w:pos="245"/>
              </w:tabs>
              <w:spacing w:after="0" w:line="240" w:lineRule="auto"/>
              <w:jc w:val="both"/>
              <w:rPr>
                <w:rFonts w:ascii="Times New Roman" w:hAnsi="Times New Roman"/>
                <w:iCs/>
                <w:color w:val="000000"/>
                <w:sz w:val="18"/>
                <w:szCs w:val="18"/>
              </w:rPr>
            </w:pPr>
            <w:r w:rsidRPr="00E067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605" w:type="pct"/>
            <w:vMerge w:val="restart"/>
            <w:shd w:val="clear" w:color="auto" w:fill="auto"/>
            <w:hideMark/>
          </w:tcPr>
          <w:p w14:paraId="54DFE272" w14:textId="77777777" w:rsidR="00BF4177" w:rsidRPr="00E0674D" w:rsidRDefault="00BF4177" w:rsidP="00937BA4">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lastRenderedPageBreak/>
              <w:t>Имеется</w:t>
            </w:r>
          </w:p>
        </w:tc>
        <w:tc>
          <w:tcPr>
            <w:tcW w:w="568" w:type="pct"/>
            <w:vMerge w:val="restart"/>
            <w:shd w:val="clear" w:color="auto" w:fill="auto"/>
            <w:hideMark/>
          </w:tcPr>
          <w:p w14:paraId="2BFF0EF3" w14:textId="77777777" w:rsidR="00BF4177" w:rsidRPr="00E0674D" w:rsidRDefault="00BF4177" w:rsidP="00937BA4">
            <w:pPr>
              <w:spacing w:after="0" w:line="240" w:lineRule="auto"/>
              <w:rPr>
                <w:rFonts w:ascii="Times New Roman" w:hAnsi="Times New Roman"/>
                <w:bCs/>
                <w:color w:val="000000"/>
                <w:sz w:val="18"/>
                <w:szCs w:val="18"/>
              </w:rPr>
            </w:pPr>
            <w:proofErr w:type="gramStart"/>
            <w:r w:rsidRPr="00E0674D">
              <w:rPr>
                <w:rFonts w:ascii="Times New Roman" w:hAnsi="Times New Roman"/>
                <w:bCs/>
                <w:color w:val="000000"/>
                <w:sz w:val="18"/>
                <w:szCs w:val="18"/>
              </w:rPr>
              <w:t>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w:t>
            </w:r>
            <w:proofErr w:type="gramEnd"/>
          </w:p>
        </w:tc>
        <w:tc>
          <w:tcPr>
            <w:tcW w:w="605" w:type="pct"/>
            <w:vMerge w:val="restart"/>
            <w:shd w:val="clear" w:color="auto" w:fill="auto"/>
            <w:hideMark/>
          </w:tcPr>
          <w:p w14:paraId="72ED4A74" w14:textId="77777777" w:rsidR="00BF4177" w:rsidRPr="00E0674D" w:rsidRDefault="00BF4177" w:rsidP="00937BA4">
            <w:pPr>
              <w:spacing w:after="0" w:line="240" w:lineRule="auto"/>
              <w:rPr>
                <w:rFonts w:ascii="Times New Roman" w:hAnsi="Times New Roman"/>
                <w:bCs/>
                <w:color w:val="000000"/>
                <w:sz w:val="18"/>
                <w:szCs w:val="18"/>
              </w:rPr>
            </w:pPr>
            <w:r w:rsidRPr="00E0674D">
              <w:rPr>
                <w:rFonts w:ascii="Times New Roman" w:hAnsi="Times New Roman"/>
                <w:bCs/>
                <w:color w:val="000000"/>
                <w:sz w:val="18"/>
                <w:szCs w:val="18"/>
              </w:rPr>
              <w:t>Доверенность</w:t>
            </w:r>
          </w:p>
        </w:tc>
        <w:tc>
          <w:tcPr>
            <w:tcW w:w="957" w:type="pct"/>
            <w:gridSpan w:val="2"/>
            <w:vMerge w:val="restart"/>
            <w:shd w:val="clear" w:color="auto" w:fill="auto"/>
            <w:hideMark/>
          </w:tcPr>
          <w:p w14:paraId="144E3D9A" w14:textId="77777777" w:rsidR="00BF4177" w:rsidRPr="00E0674D" w:rsidRDefault="00BF4177" w:rsidP="00937BA4">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Должна быть действительной на срок обращения за предоставлением услуги.</w:t>
            </w:r>
          </w:p>
          <w:p w14:paraId="189E015C" w14:textId="77777777" w:rsidR="00BF4177" w:rsidRPr="00E0674D" w:rsidRDefault="00BF4177" w:rsidP="00937BA4">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Не должна содержать подчисток, приписок, исправлений.</w:t>
            </w:r>
          </w:p>
          <w:p w14:paraId="00A6D3AF" w14:textId="77777777" w:rsidR="00BF4177" w:rsidRPr="00E0674D" w:rsidRDefault="00BF4177" w:rsidP="00937BA4">
            <w:pPr>
              <w:spacing w:after="0" w:line="240" w:lineRule="auto"/>
              <w:rPr>
                <w:rFonts w:ascii="Times New Roman" w:hAnsi="Times New Roman"/>
                <w:iCs/>
                <w:sz w:val="18"/>
                <w:szCs w:val="18"/>
              </w:rPr>
            </w:pPr>
            <w:r w:rsidRPr="00E0674D">
              <w:rPr>
                <w:rFonts w:ascii="Times New Roman" w:hAnsi="Times New Roman"/>
                <w:iCs/>
                <w:color w:val="000000"/>
                <w:sz w:val="18"/>
                <w:szCs w:val="18"/>
              </w:rPr>
              <w:t>Не должен иметь повреждений, наличие которых не позволяет однозначно истолковать её содержание</w:t>
            </w:r>
          </w:p>
        </w:tc>
      </w:tr>
      <w:tr w:rsidR="00BF4177" w:rsidRPr="00AA710B" w14:paraId="7A8CE8F1" w14:textId="77777777" w:rsidTr="00A163F7">
        <w:trPr>
          <w:trHeight w:val="579"/>
        </w:trPr>
        <w:tc>
          <w:tcPr>
            <w:tcW w:w="160" w:type="pct"/>
            <w:gridSpan w:val="2"/>
            <w:vMerge/>
            <w:shd w:val="clear" w:color="auto" w:fill="auto"/>
            <w:hideMark/>
          </w:tcPr>
          <w:p w14:paraId="577A1B89" w14:textId="77777777" w:rsidR="00BF4177" w:rsidRPr="00B85F44" w:rsidRDefault="00BF4177" w:rsidP="00AA710B">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027F37C5" w14:textId="77777777" w:rsidR="00BF4177" w:rsidRPr="00CC28E4" w:rsidRDefault="00BF4177" w:rsidP="00BF4177">
            <w:pPr>
              <w:spacing w:after="0" w:line="240" w:lineRule="auto"/>
              <w:jc w:val="both"/>
              <w:rPr>
                <w:rFonts w:ascii="Times New Roman" w:hAnsi="Times New Roman"/>
                <w:iCs/>
                <w:color w:val="000000"/>
                <w:sz w:val="18"/>
                <w:szCs w:val="18"/>
              </w:rPr>
            </w:pPr>
          </w:p>
        </w:tc>
        <w:tc>
          <w:tcPr>
            <w:tcW w:w="775" w:type="pct"/>
            <w:shd w:val="clear" w:color="auto" w:fill="auto"/>
            <w:hideMark/>
          </w:tcPr>
          <w:p w14:paraId="658B2607" w14:textId="77777777" w:rsidR="00BF4177" w:rsidRPr="00B85F44" w:rsidRDefault="00BF4177" w:rsidP="00CC28E4">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1.2. </w:t>
            </w: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748" w:type="pct"/>
            <w:shd w:val="clear" w:color="auto" w:fill="auto"/>
            <w:hideMark/>
          </w:tcPr>
          <w:p w14:paraId="263ED3DB" w14:textId="77777777" w:rsidR="00BF4177" w:rsidRPr="0047354D"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является документом ограниченного срока действия и должно содержать следующие сведения о гражданах:</w:t>
            </w:r>
          </w:p>
          <w:p w14:paraId="535245F5" w14:textId="77777777" w:rsidR="00BF4177" w:rsidRPr="0047354D" w:rsidRDefault="00BF4177" w:rsidP="00937BA4">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1652BA33" w14:textId="77777777" w:rsidR="00BF4177" w:rsidRPr="0047354D" w:rsidRDefault="00BF4177" w:rsidP="00937BA4">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7EBDE31B" w14:textId="77777777" w:rsidR="00BF4177" w:rsidRPr="00AA710B" w:rsidRDefault="00BF4177" w:rsidP="00AA710B">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 xml:space="preserve">адрес места жительства. Размер временного </w:t>
            </w:r>
            <w:r w:rsidRPr="0047354D">
              <w:rPr>
                <w:rFonts w:ascii="Times New Roman" w:hAnsi="Times New Roman"/>
                <w:color w:val="000000"/>
                <w:sz w:val="18"/>
                <w:szCs w:val="18"/>
              </w:rPr>
              <w:lastRenderedPageBreak/>
              <w:t xml:space="preserve">удостоверения 176 x 125 мм, изготовляется на перфокарточной бумаге. </w:t>
            </w:r>
          </w:p>
        </w:tc>
        <w:tc>
          <w:tcPr>
            <w:tcW w:w="605" w:type="pct"/>
            <w:vMerge/>
            <w:shd w:val="clear" w:color="auto" w:fill="auto"/>
            <w:hideMark/>
          </w:tcPr>
          <w:p w14:paraId="55BE85EF"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0924F6DF" w14:textId="77777777" w:rsidR="00BF4177" w:rsidRPr="00B85F44" w:rsidRDefault="00BF4177" w:rsidP="00AA710B">
            <w:pPr>
              <w:autoSpaceDN w:val="0"/>
              <w:adjustRightInd w:val="0"/>
              <w:spacing w:after="0" w:line="240" w:lineRule="auto"/>
              <w:jc w:val="both"/>
              <w:rPr>
                <w:rFonts w:ascii="Times New Roman" w:hAnsi="Times New Roman"/>
                <w:iCs/>
                <w:color w:val="000000"/>
                <w:sz w:val="18"/>
                <w:szCs w:val="18"/>
              </w:rPr>
            </w:pPr>
          </w:p>
        </w:tc>
        <w:tc>
          <w:tcPr>
            <w:tcW w:w="605" w:type="pct"/>
            <w:vMerge/>
            <w:shd w:val="clear" w:color="auto" w:fill="auto"/>
            <w:hideMark/>
          </w:tcPr>
          <w:p w14:paraId="6A1F82B4" w14:textId="77777777" w:rsidR="00BF4177" w:rsidRPr="00AA710B" w:rsidRDefault="00BF4177" w:rsidP="00AA710B">
            <w:pPr>
              <w:spacing w:after="0" w:line="240" w:lineRule="auto"/>
              <w:jc w:val="both"/>
              <w:rPr>
                <w:rFonts w:ascii="Times New Roman" w:hAnsi="Times New Roman"/>
                <w:iCs/>
                <w:color w:val="000000"/>
                <w:sz w:val="18"/>
                <w:szCs w:val="18"/>
              </w:rPr>
            </w:pPr>
          </w:p>
        </w:tc>
        <w:tc>
          <w:tcPr>
            <w:tcW w:w="957" w:type="pct"/>
            <w:gridSpan w:val="2"/>
            <w:vMerge/>
            <w:shd w:val="clear" w:color="auto" w:fill="auto"/>
            <w:hideMark/>
          </w:tcPr>
          <w:p w14:paraId="55E62E59" w14:textId="77777777" w:rsidR="00BF4177" w:rsidRPr="00B85F44" w:rsidRDefault="00BF4177" w:rsidP="00AA710B">
            <w:pPr>
              <w:spacing w:after="0" w:line="240" w:lineRule="auto"/>
              <w:jc w:val="both"/>
              <w:rPr>
                <w:rFonts w:ascii="Times New Roman" w:hAnsi="Times New Roman"/>
                <w:iCs/>
                <w:color w:val="000000"/>
                <w:sz w:val="18"/>
                <w:szCs w:val="18"/>
              </w:rPr>
            </w:pPr>
          </w:p>
        </w:tc>
      </w:tr>
      <w:tr w:rsidR="00BF4177" w:rsidRPr="00AA710B" w14:paraId="31AFCDBD" w14:textId="77777777" w:rsidTr="00A163F7">
        <w:trPr>
          <w:trHeight w:val="579"/>
        </w:trPr>
        <w:tc>
          <w:tcPr>
            <w:tcW w:w="160" w:type="pct"/>
            <w:gridSpan w:val="2"/>
            <w:vMerge/>
            <w:shd w:val="clear" w:color="auto" w:fill="auto"/>
            <w:hideMark/>
          </w:tcPr>
          <w:p w14:paraId="0AD152E0" w14:textId="77777777" w:rsidR="00BF4177" w:rsidRPr="00B85F44" w:rsidRDefault="00BF4177" w:rsidP="00AA710B">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1B650F74" w14:textId="77777777" w:rsidR="00BF4177" w:rsidRPr="00CC28E4" w:rsidRDefault="00BF4177" w:rsidP="00BF4177">
            <w:pPr>
              <w:spacing w:after="0" w:line="240" w:lineRule="auto"/>
              <w:jc w:val="both"/>
              <w:rPr>
                <w:rFonts w:ascii="Times New Roman" w:hAnsi="Times New Roman"/>
                <w:iCs/>
                <w:color w:val="000000"/>
                <w:sz w:val="18"/>
                <w:szCs w:val="18"/>
              </w:rPr>
            </w:pPr>
          </w:p>
        </w:tc>
        <w:tc>
          <w:tcPr>
            <w:tcW w:w="775" w:type="pct"/>
            <w:shd w:val="clear" w:color="auto" w:fill="auto"/>
            <w:hideMark/>
          </w:tcPr>
          <w:p w14:paraId="0F0E91D6" w14:textId="77777777" w:rsidR="00BF4177" w:rsidRPr="00B85F44" w:rsidRDefault="00BF4177" w:rsidP="00CC28E4">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1.3. </w:t>
            </w:r>
            <w:r w:rsidRPr="0047354D">
              <w:rPr>
                <w:rFonts w:ascii="Times New Roman" w:hAnsi="Times New Roman"/>
                <w:iCs/>
                <w:color w:val="000000"/>
                <w:sz w:val="18"/>
                <w:szCs w:val="18"/>
              </w:rPr>
              <w:t xml:space="preserve">Удостоверение личности военнослужащего РФ </w:t>
            </w:r>
          </w:p>
        </w:tc>
        <w:tc>
          <w:tcPr>
            <w:tcW w:w="748" w:type="pct"/>
            <w:shd w:val="clear" w:color="auto" w:fill="auto"/>
            <w:hideMark/>
          </w:tcPr>
          <w:p w14:paraId="3CFD772A" w14:textId="77777777" w:rsidR="00BF4177" w:rsidRPr="0047354D"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14:paraId="62D1577A" w14:textId="77777777" w:rsidR="00BF4177" w:rsidRPr="0047354D"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1415DFA1" w14:textId="77777777" w:rsidR="00BF4177" w:rsidRPr="0047354D"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2630E414" w14:textId="77777777" w:rsidR="00BF4177" w:rsidRPr="0047354D"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3CAA9CC5" w14:textId="77777777" w:rsidR="00BF4177" w:rsidRPr="0047354D"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784D12AC" w14:textId="77777777" w:rsidR="00BF4177" w:rsidRPr="0047354D"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3FD239E9" w14:textId="77777777" w:rsidR="00BF4177" w:rsidRPr="0047354D"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7F0468FF" w14:textId="77777777" w:rsidR="00BF4177" w:rsidRPr="0047354D"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14:paraId="673CF82B" w14:textId="77777777" w:rsidR="00BF4177" w:rsidRPr="0047354D"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29097B70" w14:textId="77777777" w:rsidR="00BF4177" w:rsidRPr="0047354D"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14:paraId="6BD14E27" w14:textId="77777777" w:rsidR="00BF4177" w:rsidRPr="0047354D"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57B01F89" w14:textId="77777777" w:rsidR="00BF4177" w:rsidRPr="0047354D"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14:paraId="1AB69DDE" w14:textId="77777777" w:rsidR="00BF4177" w:rsidRPr="00AA710B" w:rsidRDefault="00BF4177" w:rsidP="00AA710B">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 xml:space="preserve">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w:t>
            </w:r>
            <w:r w:rsidRPr="0047354D">
              <w:rPr>
                <w:rFonts w:ascii="Times New Roman" w:hAnsi="Times New Roman"/>
                <w:color w:val="000000"/>
                <w:sz w:val="18"/>
                <w:szCs w:val="18"/>
              </w:rPr>
              <w:lastRenderedPageBreak/>
              <w:t>комиссии, предоставившей отсрочку от призыва на военную службу, и номера протокола.</w:t>
            </w:r>
          </w:p>
        </w:tc>
        <w:tc>
          <w:tcPr>
            <w:tcW w:w="605" w:type="pct"/>
            <w:vMerge/>
            <w:shd w:val="clear" w:color="auto" w:fill="auto"/>
            <w:hideMark/>
          </w:tcPr>
          <w:p w14:paraId="6AD311FB"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3E65BD33" w14:textId="77777777" w:rsidR="00BF4177" w:rsidRPr="00B85F44" w:rsidRDefault="00BF4177" w:rsidP="00AA710B">
            <w:pPr>
              <w:autoSpaceDN w:val="0"/>
              <w:adjustRightInd w:val="0"/>
              <w:spacing w:after="0" w:line="240" w:lineRule="auto"/>
              <w:jc w:val="both"/>
              <w:rPr>
                <w:rFonts w:ascii="Times New Roman" w:hAnsi="Times New Roman"/>
                <w:iCs/>
                <w:color w:val="000000"/>
                <w:sz w:val="18"/>
                <w:szCs w:val="18"/>
              </w:rPr>
            </w:pPr>
          </w:p>
        </w:tc>
        <w:tc>
          <w:tcPr>
            <w:tcW w:w="605" w:type="pct"/>
            <w:vMerge/>
            <w:shd w:val="clear" w:color="auto" w:fill="auto"/>
            <w:hideMark/>
          </w:tcPr>
          <w:p w14:paraId="60182079" w14:textId="77777777" w:rsidR="00BF4177" w:rsidRPr="00AA710B" w:rsidRDefault="00BF4177" w:rsidP="00AA710B">
            <w:pPr>
              <w:spacing w:after="0" w:line="240" w:lineRule="auto"/>
              <w:jc w:val="both"/>
              <w:rPr>
                <w:rFonts w:ascii="Times New Roman" w:hAnsi="Times New Roman"/>
                <w:iCs/>
                <w:color w:val="000000"/>
                <w:sz w:val="18"/>
                <w:szCs w:val="18"/>
              </w:rPr>
            </w:pPr>
          </w:p>
        </w:tc>
        <w:tc>
          <w:tcPr>
            <w:tcW w:w="957" w:type="pct"/>
            <w:gridSpan w:val="2"/>
            <w:vMerge/>
            <w:shd w:val="clear" w:color="auto" w:fill="auto"/>
            <w:hideMark/>
          </w:tcPr>
          <w:p w14:paraId="18A29EB9" w14:textId="77777777" w:rsidR="00BF4177" w:rsidRPr="00B85F44" w:rsidRDefault="00BF4177" w:rsidP="00AA710B">
            <w:pPr>
              <w:spacing w:after="0" w:line="240" w:lineRule="auto"/>
              <w:jc w:val="both"/>
              <w:rPr>
                <w:rFonts w:ascii="Times New Roman" w:hAnsi="Times New Roman"/>
                <w:iCs/>
                <w:color w:val="000000"/>
                <w:sz w:val="18"/>
                <w:szCs w:val="18"/>
              </w:rPr>
            </w:pPr>
          </w:p>
        </w:tc>
      </w:tr>
      <w:tr w:rsidR="00BF4177" w:rsidRPr="00AA710B" w14:paraId="0D70CEA4" w14:textId="77777777" w:rsidTr="00A163F7">
        <w:trPr>
          <w:trHeight w:val="579"/>
        </w:trPr>
        <w:tc>
          <w:tcPr>
            <w:tcW w:w="160" w:type="pct"/>
            <w:gridSpan w:val="2"/>
            <w:vMerge/>
            <w:shd w:val="clear" w:color="auto" w:fill="auto"/>
            <w:hideMark/>
          </w:tcPr>
          <w:p w14:paraId="40749DC8" w14:textId="77777777" w:rsidR="00BF4177" w:rsidRPr="00B85F44" w:rsidRDefault="00BF4177" w:rsidP="00AA710B">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54D5DE7E" w14:textId="77777777" w:rsidR="00BF4177" w:rsidRPr="00CC28E4" w:rsidRDefault="00BF4177" w:rsidP="00BF4177">
            <w:pPr>
              <w:spacing w:after="0" w:line="240" w:lineRule="auto"/>
              <w:jc w:val="both"/>
              <w:rPr>
                <w:rFonts w:ascii="Times New Roman" w:hAnsi="Times New Roman"/>
                <w:iCs/>
                <w:color w:val="000000"/>
                <w:sz w:val="18"/>
                <w:szCs w:val="18"/>
              </w:rPr>
            </w:pPr>
          </w:p>
        </w:tc>
        <w:tc>
          <w:tcPr>
            <w:tcW w:w="775" w:type="pct"/>
            <w:shd w:val="clear" w:color="auto" w:fill="auto"/>
            <w:hideMark/>
          </w:tcPr>
          <w:p w14:paraId="2BC563A3" w14:textId="77777777" w:rsidR="00BF4177" w:rsidRPr="00B85F44" w:rsidRDefault="00BF4177" w:rsidP="00CC28E4">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1.4. </w:t>
            </w: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748" w:type="pct"/>
            <w:shd w:val="clear" w:color="auto" w:fill="auto"/>
            <w:hideMark/>
          </w:tcPr>
          <w:p w14:paraId="4E8C3237" w14:textId="77777777" w:rsidR="00BF4177" w:rsidRPr="00AA710B" w:rsidRDefault="00BF4177" w:rsidP="00AA710B">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605" w:type="pct"/>
            <w:vMerge/>
            <w:shd w:val="clear" w:color="auto" w:fill="auto"/>
            <w:hideMark/>
          </w:tcPr>
          <w:p w14:paraId="736F4530"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0EBE4125" w14:textId="77777777" w:rsidR="00BF4177" w:rsidRPr="00B85F44" w:rsidRDefault="00BF4177" w:rsidP="00AA710B">
            <w:pPr>
              <w:autoSpaceDN w:val="0"/>
              <w:adjustRightInd w:val="0"/>
              <w:spacing w:after="0" w:line="240" w:lineRule="auto"/>
              <w:jc w:val="both"/>
              <w:rPr>
                <w:rFonts w:ascii="Times New Roman" w:hAnsi="Times New Roman"/>
                <w:iCs/>
                <w:color w:val="000000"/>
                <w:sz w:val="18"/>
                <w:szCs w:val="18"/>
              </w:rPr>
            </w:pPr>
          </w:p>
        </w:tc>
        <w:tc>
          <w:tcPr>
            <w:tcW w:w="605" w:type="pct"/>
            <w:vMerge/>
            <w:shd w:val="clear" w:color="auto" w:fill="auto"/>
            <w:hideMark/>
          </w:tcPr>
          <w:p w14:paraId="33D5E1EA" w14:textId="77777777" w:rsidR="00BF4177" w:rsidRPr="00AA710B" w:rsidRDefault="00BF4177" w:rsidP="00AA710B">
            <w:pPr>
              <w:spacing w:after="0" w:line="240" w:lineRule="auto"/>
              <w:jc w:val="both"/>
              <w:rPr>
                <w:rFonts w:ascii="Times New Roman" w:hAnsi="Times New Roman"/>
                <w:iCs/>
                <w:color w:val="000000"/>
                <w:sz w:val="18"/>
                <w:szCs w:val="18"/>
              </w:rPr>
            </w:pPr>
          </w:p>
        </w:tc>
        <w:tc>
          <w:tcPr>
            <w:tcW w:w="957" w:type="pct"/>
            <w:gridSpan w:val="2"/>
            <w:vMerge/>
            <w:shd w:val="clear" w:color="auto" w:fill="auto"/>
            <w:hideMark/>
          </w:tcPr>
          <w:p w14:paraId="2F488DB3" w14:textId="77777777" w:rsidR="00BF4177" w:rsidRPr="00B85F44" w:rsidRDefault="00BF4177" w:rsidP="00AA710B">
            <w:pPr>
              <w:spacing w:after="0" w:line="240" w:lineRule="auto"/>
              <w:jc w:val="both"/>
              <w:rPr>
                <w:rFonts w:ascii="Times New Roman" w:hAnsi="Times New Roman"/>
                <w:iCs/>
                <w:color w:val="000000"/>
                <w:sz w:val="18"/>
                <w:szCs w:val="18"/>
              </w:rPr>
            </w:pPr>
          </w:p>
        </w:tc>
      </w:tr>
      <w:tr w:rsidR="00BF4177" w:rsidRPr="00B85F44" w14:paraId="575A5CF2" w14:textId="77777777" w:rsidTr="00BF4177">
        <w:trPr>
          <w:trHeight w:val="582"/>
        </w:trPr>
        <w:tc>
          <w:tcPr>
            <w:tcW w:w="160" w:type="pct"/>
            <w:gridSpan w:val="2"/>
            <w:vMerge/>
            <w:shd w:val="clear" w:color="auto" w:fill="auto"/>
            <w:hideMark/>
          </w:tcPr>
          <w:p w14:paraId="3BB42F69" w14:textId="77777777" w:rsidR="00BF4177" w:rsidRPr="00B85F44" w:rsidRDefault="00BF4177" w:rsidP="00AA710B">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0A8BB414"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775" w:type="pct"/>
            <w:shd w:val="clear" w:color="auto" w:fill="auto"/>
            <w:hideMark/>
          </w:tcPr>
          <w:p w14:paraId="2C880A14" w14:textId="77777777" w:rsidR="00BF4177" w:rsidRPr="00B85F44" w:rsidRDefault="00BF4177" w:rsidP="00AA710B">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1.5. </w:t>
            </w:r>
            <w:r w:rsidRPr="0047354D">
              <w:rPr>
                <w:rFonts w:ascii="Times New Roman" w:hAnsi="Times New Roman"/>
                <w:iCs/>
                <w:color w:val="000000"/>
                <w:sz w:val="18"/>
                <w:szCs w:val="18"/>
              </w:rPr>
              <w:t>Паспорт моряка.</w:t>
            </w:r>
          </w:p>
        </w:tc>
        <w:tc>
          <w:tcPr>
            <w:tcW w:w="748" w:type="pct"/>
            <w:shd w:val="clear" w:color="auto" w:fill="auto"/>
            <w:hideMark/>
          </w:tcPr>
          <w:p w14:paraId="79F77E8C" w14:textId="0A898631" w:rsidR="00BF4177" w:rsidRPr="00B85F44" w:rsidRDefault="00BF4177" w:rsidP="00AA710B">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2D096B">
              <w:rPr>
                <w:rFonts w:ascii="Times New Roman" w:hAnsi="Times New Roman"/>
                <w:color w:val="000000"/>
                <w:sz w:val="18"/>
                <w:szCs w:val="18"/>
              </w:rPr>
              <w:t xml:space="preserve"> </w:t>
            </w:r>
            <w:r w:rsidRPr="0047354D">
              <w:rPr>
                <w:rFonts w:ascii="Times New Roman" w:hAnsi="Times New Roman"/>
                <w:color w:val="000000"/>
                <w:sz w:val="18"/>
                <w:szCs w:val="18"/>
              </w:rPr>
              <w:t xml:space="preserve">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w:t>
            </w:r>
            <w:r w:rsidRPr="0047354D">
              <w:rPr>
                <w:rFonts w:ascii="Times New Roman" w:hAnsi="Times New Roman"/>
                <w:color w:val="000000"/>
                <w:sz w:val="18"/>
                <w:szCs w:val="18"/>
              </w:rPr>
              <w:lastRenderedPageBreak/>
              <w:t>об изменениях служебного положения его владельца, о выезде его из РФ и въезде в РФ; личную фотографию и подпись владельца паспорта.</w:t>
            </w:r>
            <w:r w:rsidRPr="0047354D">
              <w:rPr>
                <w:rFonts w:ascii="Times New Roman" w:hAnsi="Times New Roman"/>
                <w:color w:val="000000"/>
                <w:sz w:val="18"/>
                <w:szCs w:val="18"/>
              </w:rPr>
              <w:br/>
              <w:t>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овреждений, наличие которых не позволяет однозначно истолковать их содержание.</w:t>
            </w:r>
          </w:p>
        </w:tc>
        <w:tc>
          <w:tcPr>
            <w:tcW w:w="605" w:type="pct"/>
            <w:vMerge/>
            <w:shd w:val="clear" w:color="auto" w:fill="auto"/>
            <w:hideMark/>
          </w:tcPr>
          <w:p w14:paraId="26BEC689"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7FD32B0A" w14:textId="77777777" w:rsidR="00BF4177" w:rsidRPr="00B85F44" w:rsidRDefault="00BF4177" w:rsidP="00AA710B">
            <w:pPr>
              <w:autoSpaceDN w:val="0"/>
              <w:adjustRightInd w:val="0"/>
              <w:spacing w:after="0" w:line="240" w:lineRule="auto"/>
              <w:jc w:val="both"/>
              <w:rPr>
                <w:rFonts w:ascii="Times New Roman" w:hAnsi="Times New Roman"/>
                <w:iCs/>
                <w:color w:val="000000"/>
                <w:sz w:val="18"/>
                <w:szCs w:val="18"/>
              </w:rPr>
            </w:pPr>
          </w:p>
        </w:tc>
        <w:tc>
          <w:tcPr>
            <w:tcW w:w="605" w:type="pct"/>
            <w:vMerge w:val="restart"/>
            <w:shd w:val="clear" w:color="auto" w:fill="auto"/>
            <w:hideMark/>
          </w:tcPr>
          <w:p w14:paraId="63272474" w14:textId="77777777" w:rsidR="00BF4177" w:rsidRPr="00B85F44" w:rsidRDefault="00BF4177" w:rsidP="00937BA4">
            <w:pPr>
              <w:spacing w:after="0" w:line="240" w:lineRule="auto"/>
              <w:jc w:val="both"/>
              <w:rPr>
                <w:rFonts w:ascii="Times New Roman" w:hAnsi="Times New Roman"/>
                <w:iCs/>
                <w:color w:val="000000"/>
                <w:sz w:val="18"/>
                <w:szCs w:val="18"/>
              </w:rPr>
            </w:pPr>
          </w:p>
          <w:p w14:paraId="6FAE5FDD" w14:textId="77777777" w:rsidR="00BF4177" w:rsidRPr="00B85F44" w:rsidRDefault="00BF4177" w:rsidP="00AA710B">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 xml:space="preserve">документ, удостоверяющий личность </w:t>
            </w:r>
            <w:r>
              <w:rPr>
                <w:rFonts w:ascii="Times New Roman" w:hAnsi="Times New Roman"/>
                <w:iCs/>
                <w:color w:val="000000"/>
                <w:sz w:val="18"/>
                <w:szCs w:val="18"/>
              </w:rPr>
              <w:t xml:space="preserve">представителя </w:t>
            </w:r>
            <w:r w:rsidRPr="008902CA">
              <w:rPr>
                <w:rFonts w:ascii="Times New Roman" w:hAnsi="Times New Roman"/>
                <w:iCs/>
                <w:color w:val="000000"/>
                <w:sz w:val="18"/>
                <w:szCs w:val="18"/>
              </w:rPr>
              <w:t>заявителя</w:t>
            </w:r>
          </w:p>
        </w:tc>
        <w:tc>
          <w:tcPr>
            <w:tcW w:w="957" w:type="pct"/>
            <w:gridSpan w:val="2"/>
            <w:vMerge w:val="restart"/>
            <w:shd w:val="clear" w:color="auto" w:fill="auto"/>
            <w:hideMark/>
          </w:tcPr>
          <w:p w14:paraId="0FA08671" w14:textId="77777777" w:rsidR="00BF4177" w:rsidRPr="00B85F44" w:rsidRDefault="00BF4177" w:rsidP="00937BA4">
            <w:pPr>
              <w:spacing w:after="0" w:line="240" w:lineRule="auto"/>
              <w:jc w:val="both"/>
              <w:rPr>
                <w:rFonts w:ascii="Times New Roman" w:hAnsi="Times New Roman"/>
                <w:iCs/>
                <w:color w:val="000000"/>
                <w:sz w:val="18"/>
                <w:szCs w:val="18"/>
              </w:rPr>
            </w:pPr>
          </w:p>
          <w:p w14:paraId="1C5258EC" w14:textId="77777777" w:rsidR="00BF4177" w:rsidRPr="008902CA" w:rsidRDefault="00BF4177"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Должен быть действительным на срок обращения за предоставлением услуги.</w:t>
            </w:r>
          </w:p>
          <w:p w14:paraId="1E2A0E3C" w14:textId="77777777" w:rsidR="00BF4177" w:rsidRPr="008902CA" w:rsidRDefault="00BF4177"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14:paraId="4E70C5A0" w14:textId="77777777" w:rsidR="00BF4177" w:rsidRPr="00B85F44" w:rsidRDefault="00BF4177" w:rsidP="00AA710B">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r>
      <w:tr w:rsidR="00BF4177" w:rsidRPr="00B85F44" w14:paraId="0E055F62" w14:textId="77777777" w:rsidTr="00A163F7">
        <w:trPr>
          <w:trHeight w:val="579"/>
        </w:trPr>
        <w:tc>
          <w:tcPr>
            <w:tcW w:w="160" w:type="pct"/>
            <w:gridSpan w:val="2"/>
            <w:vMerge/>
            <w:shd w:val="clear" w:color="auto" w:fill="auto"/>
            <w:hideMark/>
          </w:tcPr>
          <w:p w14:paraId="40AC973E" w14:textId="77777777" w:rsidR="00BF4177" w:rsidRPr="00B85F44" w:rsidRDefault="00BF4177" w:rsidP="00AA710B">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3832EB82"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775" w:type="pct"/>
            <w:shd w:val="clear" w:color="auto" w:fill="auto"/>
            <w:hideMark/>
          </w:tcPr>
          <w:p w14:paraId="1481A6BB" w14:textId="77777777" w:rsidR="00BF4177" w:rsidRPr="00B85F44" w:rsidRDefault="00BF4177" w:rsidP="00AA710B">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1.6. </w:t>
            </w:r>
            <w:r w:rsidRPr="0047354D">
              <w:rPr>
                <w:rFonts w:ascii="Times New Roman" w:hAnsi="Times New Roman"/>
                <w:iCs/>
                <w:color w:val="000000"/>
                <w:sz w:val="18"/>
                <w:szCs w:val="18"/>
              </w:rPr>
              <w:t>Удостоверение беженца.</w:t>
            </w:r>
          </w:p>
        </w:tc>
        <w:tc>
          <w:tcPr>
            <w:tcW w:w="748" w:type="pct"/>
            <w:shd w:val="clear" w:color="auto" w:fill="auto"/>
            <w:hideMark/>
          </w:tcPr>
          <w:p w14:paraId="4CE618DE" w14:textId="77777777" w:rsidR="00BF4177"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3254DAAF" w14:textId="77777777" w:rsidR="00BF4177" w:rsidRPr="00B85F44" w:rsidRDefault="00BF4177" w:rsidP="00AA710B">
            <w:pPr>
              <w:widowControl w:val="0"/>
              <w:autoSpaceDE w:val="0"/>
              <w:autoSpaceDN w:val="0"/>
              <w:adjustRightInd w:val="0"/>
              <w:spacing w:after="0" w:line="240" w:lineRule="auto"/>
              <w:jc w:val="both"/>
              <w:rPr>
                <w:rFonts w:ascii="Times New Roman" w:hAnsi="Times New Roman"/>
                <w:iCs/>
                <w:color w:val="000000"/>
                <w:sz w:val="18"/>
                <w:szCs w:val="18"/>
              </w:rPr>
            </w:pPr>
            <w:proofErr w:type="gramStart"/>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 xml:space="preserve">г) гражданство владельца удостоверения (для лиц без гражданства делается запись "лицо без </w:t>
            </w:r>
            <w:r w:rsidRPr="0047354D">
              <w:rPr>
                <w:rFonts w:ascii="Times New Roman" w:hAnsi="Times New Roman"/>
                <w:color w:val="000000"/>
                <w:sz w:val="18"/>
                <w:szCs w:val="18"/>
              </w:rPr>
              <w:lastRenderedPageBreak/>
              <w:t>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proofErr w:type="gramEnd"/>
            <w:r w:rsidRPr="0047354D">
              <w:rPr>
                <w:rFonts w:ascii="Times New Roman" w:hAnsi="Times New Roman"/>
                <w:color w:val="000000"/>
                <w:sz w:val="18"/>
                <w:szCs w:val="18"/>
              </w:rPr>
              <w:br/>
            </w:r>
            <w:proofErr w:type="gramStart"/>
            <w:r w:rsidRPr="0047354D">
              <w:rPr>
                <w:rFonts w:ascii="Times New Roman" w:hAnsi="Times New Roman"/>
                <w:color w:val="000000"/>
                <w:sz w:val="18"/>
                <w:szCs w:val="18"/>
              </w:rP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proofErr w:type="gramEnd"/>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 xml:space="preserve">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w:t>
            </w:r>
            <w:r w:rsidRPr="0047354D">
              <w:rPr>
                <w:rFonts w:ascii="Times New Roman" w:hAnsi="Times New Roman"/>
                <w:color w:val="000000"/>
                <w:sz w:val="18"/>
                <w:szCs w:val="18"/>
              </w:rPr>
              <w:lastRenderedPageBreak/>
              <w:t>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605" w:type="pct"/>
            <w:vMerge/>
            <w:shd w:val="clear" w:color="auto" w:fill="auto"/>
            <w:hideMark/>
          </w:tcPr>
          <w:p w14:paraId="7C5643D6"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147567E6" w14:textId="77777777" w:rsidR="00BF4177" w:rsidRPr="00B85F44" w:rsidRDefault="00BF4177" w:rsidP="00AA710B">
            <w:pPr>
              <w:autoSpaceDN w:val="0"/>
              <w:adjustRightInd w:val="0"/>
              <w:spacing w:after="0" w:line="240" w:lineRule="auto"/>
              <w:jc w:val="both"/>
              <w:rPr>
                <w:rFonts w:ascii="Times New Roman" w:hAnsi="Times New Roman"/>
                <w:iCs/>
                <w:color w:val="000000"/>
                <w:sz w:val="18"/>
                <w:szCs w:val="18"/>
              </w:rPr>
            </w:pPr>
          </w:p>
        </w:tc>
        <w:tc>
          <w:tcPr>
            <w:tcW w:w="605" w:type="pct"/>
            <w:vMerge/>
            <w:shd w:val="clear" w:color="auto" w:fill="auto"/>
            <w:hideMark/>
          </w:tcPr>
          <w:p w14:paraId="771F9F78"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957" w:type="pct"/>
            <w:gridSpan w:val="2"/>
            <w:vMerge/>
            <w:shd w:val="clear" w:color="auto" w:fill="auto"/>
            <w:hideMark/>
          </w:tcPr>
          <w:p w14:paraId="1335B249" w14:textId="77777777" w:rsidR="00BF4177" w:rsidRPr="00B85F44" w:rsidRDefault="00BF4177" w:rsidP="00AA710B">
            <w:pPr>
              <w:spacing w:after="0" w:line="240" w:lineRule="auto"/>
              <w:jc w:val="both"/>
              <w:rPr>
                <w:rFonts w:ascii="Times New Roman" w:hAnsi="Times New Roman"/>
                <w:iCs/>
                <w:color w:val="000000"/>
                <w:sz w:val="18"/>
                <w:szCs w:val="18"/>
              </w:rPr>
            </w:pPr>
          </w:p>
        </w:tc>
      </w:tr>
      <w:tr w:rsidR="00BF4177" w:rsidRPr="00B85F44" w14:paraId="477FE0A3" w14:textId="77777777" w:rsidTr="00A163F7">
        <w:trPr>
          <w:trHeight w:val="579"/>
        </w:trPr>
        <w:tc>
          <w:tcPr>
            <w:tcW w:w="160" w:type="pct"/>
            <w:gridSpan w:val="2"/>
            <w:vMerge/>
            <w:shd w:val="clear" w:color="auto" w:fill="auto"/>
            <w:hideMark/>
          </w:tcPr>
          <w:p w14:paraId="7F28E34D" w14:textId="77777777" w:rsidR="00BF4177" w:rsidRPr="00B85F44" w:rsidRDefault="00BF4177" w:rsidP="00AA710B">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5EA503B9"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775" w:type="pct"/>
            <w:shd w:val="clear" w:color="auto" w:fill="auto"/>
            <w:hideMark/>
          </w:tcPr>
          <w:p w14:paraId="7B8CA8B2" w14:textId="77777777" w:rsidR="00BF4177" w:rsidRPr="00B85F44" w:rsidRDefault="00BF4177" w:rsidP="00AA710B">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1.7. </w:t>
            </w:r>
            <w:r w:rsidRPr="0047354D">
              <w:rPr>
                <w:rFonts w:ascii="Times New Roman" w:hAnsi="Times New Roman"/>
                <w:iCs/>
                <w:color w:val="000000"/>
                <w:sz w:val="18"/>
                <w:szCs w:val="18"/>
              </w:rPr>
              <w:t>Вид на жительство лица без гражданства.</w:t>
            </w:r>
          </w:p>
        </w:tc>
        <w:tc>
          <w:tcPr>
            <w:tcW w:w="748" w:type="pct"/>
            <w:shd w:val="clear" w:color="auto" w:fill="auto"/>
            <w:hideMark/>
          </w:tcPr>
          <w:p w14:paraId="5E30A25C" w14:textId="77777777" w:rsidR="00BF4177" w:rsidRPr="00B85F44" w:rsidRDefault="00BF4177" w:rsidP="00AA710B">
            <w:pPr>
              <w:widowControl w:val="0"/>
              <w:autoSpaceDE w:val="0"/>
              <w:autoSpaceDN w:val="0"/>
              <w:adjustRightInd w:val="0"/>
              <w:spacing w:after="0" w:line="240" w:lineRule="auto"/>
              <w:jc w:val="both"/>
              <w:rPr>
                <w:rFonts w:ascii="Times New Roman" w:hAnsi="Times New Roman"/>
                <w:iCs/>
                <w:color w:val="000000"/>
                <w:sz w:val="18"/>
                <w:szCs w:val="18"/>
              </w:rPr>
            </w:pPr>
            <w:proofErr w:type="gramStart"/>
            <w:r w:rsidRPr="0047354D">
              <w:rPr>
                <w:rFonts w:ascii="Times New Roman" w:hAnsi="Times New Roman"/>
                <w:color w:val="000000"/>
                <w:sz w:val="18"/>
                <w:szCs w:val="18"/>
              </w:rPr>
              <w:t>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w:t>
            </w:r>
            <w:proofErr w:type="gramEnd"/>
            <w:r w:rsidRPr="0047354D">
              <w:rPr>
                <w:rFonts w:ascii="Times New Roman" w:hAnsi="Times New Roman"/>
                <w:color w:val="000000"/>
                <w:sz w:val="18"/>
                <w:szCs w:val="18"/>
              </w:rPr>
              <w:t>.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 xml:space="preserve">овреждений, наличие которых не позволяет однозначно истолковать их содержание. </w:t>
            </w:r>
          </w:p>
        </w:tc>
        <w:tc>
          <w:tcPr>
            <w:tcW w:w="605" w:type="pct"/>
            <w:vMerge/>
            <w:shd w:val="clear" w:color="auto" w:fill="auto"/>
            <w:hideMark/>
          </w:tcPr>
          <w:p w14:paraId="0AD17A44"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214C4A30" w14:textId="77777777" w:rsidR="00BF4177" w:rsidRPr="00B85F44" w:rsidRDefault="00BF4177" w:rsidP="00AA710B">
            <w:pPr>
              <w:autoSpaceDN w:val="0"/>
              <w:adjustRightInd w:val="0"/>
              <w:spacing w:after="0" w:line="240" w:lineRule="auto"/>
              <w:jc w:val="both"/>
              <w:rPr>
                <w:rFonts w:ascii="Times New Roman" w:hAnsi="Times New Roman"/>
                <w:iCs/>
                <w:color w:val="000000"/>
                <w:sz w:val="18"/>
                <w:szCs w:val="18"/>
              </w:rPr>
            </w:pPr>
          </w:p>
        </w:tc>
        <w:tc>
          <w:tcPr>
            <w:tcW w:w="605" w:type="pct"/>
            <w:vMerge/>
            <w:shd w:val="clear" w:color="auto" w:fill="auto"/>
            <w:hideMark/>
          </w:tcPr>
          <w:p w14:paraId="06C6D1DB"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957" w:type="pct"/>
            <w:gridSpan w:val="2"/>
            <w:vMerge/>
            <w:shd w:val="clear" w:color="auto" w:fill="auto"/>
            <w:hideMark/>
          </w:tcPr>
          <w:p w14:paraId="146D7DCD" w14:textId="77777777" w:rsidR="00BF4177" w:rsidRPr="00B85F44" w:rsidRDefault="00BF4177" w:rsidP="00AA710B">
            <w:pPr>
              <w:spacing w:after="0" w:line="240" w:lineRule="auto"/>
              <w:jc w:val="both"/>
              <w:rPr>
                <w:rFonts w:ascii="Times New Roman" w:hAnsi="Times New Roman"/>
                <w:iCs/>
                <w:color w:val="000000"/>
                <w:sz w:val="18"/>
                <w:szCs w:val="18"/>
              </w:rPr>
            </w:pPr>
          </w:p>
        </w:tc>
      </w:tr>
      <w:tr w:rsidR="00BF4177" w:rsidRPr="00B85F44" w14:paraId="550ED855" w14:textId="77777777" w:rsidTr="00A163F7">
        <w:trPr>
          <w:trHeight w:val="579"/>
        </w:trPr>
        <w:tc>
          <w:tcPr>
            <w:tcW w:w="160" w:type="pct"/>
            <w:gridSpan w:val="2"/>
            <w:vMerge/>
            <w:shd w:val="clear" w:color="auto" w:fill="auto"/>
            <w:hideMark/>
          </w:tcPr>
          <w:p w14:paraId="0FD9ABC7" w14:textId="77777777" w:rsidR="00BF4177" w:rsidRPr="00B85F44" w:rsidRDefault="00BF4177" w:rsidP="00AA710B">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2C9FAD9D"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775" w:type="pct"/>
            <w:shd w:val="clear" w:color="auto" w:fill="auto"/>
            <w:hideMark/>
          </w:tcPr>
          <w:p w14:paraId="04D41BFB" w14:textId="77777777" w:rsidR="00BF4177" w:rsidRPr="00B85F44" w:rsidRDefault="00BF4177" w:rsidP="00AA710B">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1.8. </w:t>
            </w:r>
            <w:r w:rsidRPr="0047354D">
              <w:rPr>
                <w:rFonts w:ascii="Times New Roman" w:hAnsi="Times New Roman"/>
                <w:iCs/>
                <w:color w:val="000000"/>
                <w:sz w:val="18"/>
                <w:szCs w:val="18"/>
              </w:rPr>
              <w:t xml:space="preserve">Вид на жительство иностранного гражданина и действительных документов, </w:t>
            </w:r>
            <w:r w:rsidRPr="0047354D">
              <w:rPr>
                <w:rFonts w:ascii="Times New Roman" w:hAnsi="Times New Roman"/>
                <w:iCs/>
                <w:color w:val="000000"/>
                <w:sz w:val="18"/>
                <w:szCs w:val="18"/>
              </w:rPr>
              <w:lastRenderedPageBreak/>
              <w:t>удостоверяющих его личность и признаваемых Россий</w:t>
            </w:r>
            <w:r>
              <w:rPr>
                <w:rFonts w:ascii="Times New Roman" w:hAnsi="Times New Roman"/>
                <w:iCs/>
                <w:color w:val="000000"/>
                <w:sz w:val="18"/>
                <w:szCs w:val="18"/>
              </w:rPr>
              <w:t>ской Федерацией в этом качестве</w:t>
            </w:r>
          </w:p>
        </w:tc>
        <w:tc>
          <w:tcPr>
            <w:tcW w:w="748" w:type="pct"/>
            <w:shd w:val="clear" w:color="auto" w:fill="auto"/>
            <w:hideMark/>
          </w:tcPr>
          <w:p w14:paraId="58422BA6" w14:textId="77777777" w:rsidR="00BF4177"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w:t>
            </w:r>
            <w:r w:rsidRPr="0047354D">
              <w:rPr>
                <w:rFonts w:ascii="Times New Roman" w:hAnsi="Times New Roman"/>
                <w:color w:val="000000"/>
                <w:sz w:val="18"/>
                <w:szCs w:val="18"/>
              </w:rPr>
              <w:lastRenderedPageBreak/>
              <w:t>гражданину (далее именуется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а</w:t>
            </w:r>
            <w:proofErr w:type="gramEnd"/>
            <w:r w:rsidRPr="0047354D">
              <w:rPr>
                <w:rFonts w:ascii="Times New Roman" w:hAnsi="Times New Roman"/>
                <w:color w:val="000000"/>
                <w:sz w:val="18"/>
                <w:szCs w:val="18"/>
              </w:rPr>
              <w:t xml:space="preserve"> обложке бланка в верхней части в 2 строки размещена надпись "Российская 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 xml:space="preserve">страции по </w:t>
            </w:r>
            <w:r>
              <w:rPr>
                <w:rFonts w:ascii="Times New Roman" w:hAnsi="Times New Roman"/>
                <w:color w:val="000000"/>
                <w:sz w:val="18"/>
                <w:szCs w:val="18"/>
              </w:rPr>
              <w:lastRenderedPageBreak/>
              <w:t>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о продлении вида на жительство.</w:t>
            </w:r>
          </w:p>
          <w:p w14:paraId="7D91535F" w14:textId="77777777" w:rsidR="00BF4177" w:rsidRDefault="00BF4177"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roofErr w:type="gramStart"/>
            <w:r w:rsidRPr="0047354D">
              <w:rPr>
                <w:rFonts w:ascii="Times New Roman" w:hAnsi="Times New Roman"/>
                <w:color w:val="000000"/>
                <w:sz w:val="18"/>
                <w:szCs w:val="18"/>
              </w:rPr>
              <w:t>.".</w:t>
            </w:r>
            <w:proofErr w:type="gramEnd"/>
          </w:p>
          <w:p w14:paraId="4B385C12" w14:textId="77777777" w:rsidR="00BF4177" w:rsidRPr="00B85F44" w:rsidRDefault="00BF4177" w:rsidP="00AA710B">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605" w:type="pct"/>
            <w:vMerge/>
            <w:shd w:val="clear" w:color="auto" w:fill="auto"/>
            <w:hideMark/>
          </w:tcPr>
          <w:p w14:paraId="4C31026B"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0F36A195" w14:textId="77777777" w:rsidR="00BF4177" w:rsidRPr="00B85F44" w:rsidRDefault="00BF4177" w:rsidP="00AA710B">
            <w:pPr>
              <w:autoSpaceDN w:val="0"/>
              <w:adjustRightInd w:val="0"/>
              <w:spacing w:after="0" w:line="240" w:lineRule="auto"/>
              <w:jc w:val="both"/>
              <w:rPr>
                <w:rFonts w:ascii="Times New Roman" w:hAnsi="Times New Roman"/>
                <w:iCs/>
                <w:color w:val="000000"/>
                <w:sz w:val="18"/>
                <w:szCs w:val="18"/>
              </w:rPr>
            </w:pPr>
          </w:p>
        </w:tc>
        <w:tc>
          <w:tcPr>
            <w:tcW w:w="605" w:type="pct"/>
            <w:vMerge/>
            <w:shd w:val="clear" w:color="auto" w:fill="auto"/>
            <w:hideMark/>
          </w:tcPr>
          <w:p w14:paraId="3DE19B62"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957" w:type="pct"/>
            <w:gridSpan w:val="2"/>
            <w:vMerge/>
            <w:shd w:val="clear" w:color="auto" w:fill="auto"/>
            <w:hideMark/>
          </w:tcPr>
          <w:p w14:paraId="1312D8AB" w14:textId="77777777" w:rsidR="00BF4177" w:rsidRPr="00B85F44" w:rsidRDefault="00BF4177" w:rsidP="00AA710B">
            <w:pPr>
              <w:spacing w:after="0" w:line="240" w:lineRule="auto"/>
              <w:jc w:val="both"/>
              <w:rPr>
                <w:rFonts w:ascii="Times New Roman" w:hAnsi="Times New Roman"/>
                <w:iCs/>
                <w:color w:val="000000"/>
                <w:sz w:val="18"/>
                <w:szCs w:val="18"/>
              </w:rPr>
            </w:pPr>
          </w:p>
        </w:tc>
      </w:tr>
      <w:tr w:rsidR="00BF4177" w:rsidRPr="00B85F44" w14:paraId="2F1E2BCE" w14:textId="77777777" w:rsidTr="00A163F7">
        <w:trPr>
          <w:trHeight w:val="579"/>
        </w:trPr>
        <w:tc>
          <w:tcPr>
            <w:tcW w:w="160" w:type="pct"/>
            <w:gridSpan w:val="2"/>
            <w:vMerge/>
            <w:shd w:val="clear" w:color="auto" w:fill="auto"/>
            <w:hideMark/>
          </w:tcPr>
          <w:p w14:paraId="358E2845" w14:textId="77777777" w:rsidR="00BF4177" w:rsidRPr="00B85F44" w:rsidRDefault="00BF4177" w:rsidP="00AA710B">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29ABAE6B"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775" w:type="pct"/>
            <w:shd w:val="clear" w:color="auto" w:fill="auto"/>
            <w:hideMark/>
          </w:tcPr>
          <w:p w14:paraId="3A4F000F" w14:textId="77777777" w:rsidR="00BF4177" w:rsidRPr="00B85F44" w:rsidRDefault="00BF4177" w:rsidP="00937BA4">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Разрешение на строительство</w:t>
            </w:r>
          </w:p>
        </w:tc>
        <w:tc>
          <w:tcPr>
            <w:tcW w:w="748" w:type="pct"/>
            <w:shd w:val="clear" w:color="auto" w:fill="auto"/>
            <w:hideMark/>
          </w:tcPr>
          <w:p w14:paraId="03C21A57" w14:textId="77777777" w:rsidR="00BF4177" w:rsidRPr="008902CA" w:rsidRDefault="00BF4177" w:rsidP="00937BA4">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Должен быть действительным на срок обращения за предоставлением услуги.</w:t>
            </w:r>
          </w:p>
          <w:p w14:paraId="48793BBE" w14:textId="77777777" w:rsidR="00BF4177" w:rsidRPr="008902CA" w:rsidRDefault="00BF4177" w:rsidP="00937BA4">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14:paraId="6DF5D471" w14:textId="77777777" w:rsidR="00BF4177" w:rsidRPr="00B85F44" w:rsidRDefault="00BF4177" w:rsidP="00937BA4">
            <w:pPr>
              <w:widowControl w:val="0"/>
              <w:autoSpaceDE w:val="0"/>
              <w:autoSpaceDN w:val="0"/>
              <w:adjustRightInd w:val="0"/>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c>
          <w:tcPr>
            <w:tcW w:w="605" w:type="pct"/>
            <w:shd w:val="clear" w:color="auto" w:fill="auto"/>
            <w:hideMark/>
          </w:tcPr>
          <w:p w14:paraId="0AE3ECE3"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568" w:type="pct"/>
            <w:shd w:val="clear" w:color="auto" w:fill="auto"/>
            <w:hideMark/>
          </w:tcPr>
          <w:p w14:paraId="6503816D" w14:textId="77777777" w:rsidR="00BF4177" w:rsidRPr="00B85F44" w:rsidRDefault="00BF4177" w:rsidP="00AA710B">
            <w:pPr>
              <w:autoSpaceDN w:val="0"/>
              <w:adjustRightInd w:val="0"/>
              <w:spacing w:after="0" w:line="240" w:lineRule="auto"/>
              <w:jc w:val="both"/>
              <w:rPr>
                <w:rFonts w:ascii="Times New Roman" w:hAnsi="Times New Roman"/>
                <w:iCs/>
                <w:color w:val="000000"/>
                <w:sz w:val="18"/>
                <w:szCs w:val="18"/>
              </w:rPr>
            </w:pPr>
          </w:p>
        </w:tc>
        <w:tc>
          <w:tcPr>
            <w:tcW w:w="605" w:type="pct"/>
            <w:shd w:val="clear" w:color="auto" w:fill="auto"/>
            <w:hideMark/>
          </w:tcPr>
          <w:p w14:paraId="52891EF1"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957" w:type="pct"/>
            <w:gridSpan w:val="2"/>
            <w:shd w:val="clear" w:color="auto" w:fill="auto"/>
            <w:hideMark/>
          </w:tcPr>
          <w:p w14:paraId="7174F66A" w14:textId="77777777" w:rsidR="00BF4177" w:rsidRPr="00B85F44" w:rsidRDefault="00BF4177" w:rsidP="00AA710B">
            <w:pPr>
              <w:spacing w:after="0" w:line="240" w:lineRule="auto"/>
              <w:jc w:val="both"/>
              <w:rPr>
                <w:rFonts w:ascii="Times New Roman" w:hAnsi="Times New Roman"/>
                <w:iCs/>
                <w:color w:val="000000"/>
                <w:sz w:val="18"/>
                <w:szCs w:val="18"/>
              </w:rPr>
            </w:pPr>
          </w:p>
        </w:tc>
      </w:tr>
      <w:tr w:rsidR="00BF4177" w:rsidRPr="00AA710B" w14:paraId="03F09EE1" w14:textId="77777777" w:rsidTr="00A163F7">
        <w:trPr>
          <w:trHeight w:val="20"/>
        </w:trPr>
        <w:tc>
          <w:tcPr>
            <w:tcW w:w="160" w:type="pct"/>
            <w:gridSpan w:val="2"/>
            <w:vMerge w:val="restart"/>
            <w:shd w:val="clear" w:color="auto" w:fill="auto"/>
            <w:hideMark/>
          </w:tcPr>
          <w:p w14:paraId="33835BDF" w14:textId="77777777" w:rsidR="00BF4177" w:rsidRPr="00B85F44" w:rsidRDefault="00BF4177" w:rsidP="00AA710B">
            <w:pPr>
              <w:spacing w:after="0" w:line="240" w:lineRule="auto"/>
              <w:jc w:val="both"/>
              <w:rPr>
                <w:rFonts w:ascii="Times New Roman" w:hAnsi="Times New Roman"/>
                <w:b/>
                <w:bCs/>
                <w:color w:val="000000"/>
                <w:sz w:val="18"/>
                <w:szCs w:val="18"/>
              </w:rPr>
            </w:pPr>
            <w:r>
              <w:rPr>
                <w:rFonts w:ascii="Times New Roman" w:hAnsi="Times New Roman"/>
                <w:b/>
                <w:bCs/>
                <w:color w:val="000000"/>
                <w:sz w:val="18"/>
                <w:szCs w:val="18"/>
              </w:rPr>
              <w:t>2</w:t>
            </w:r>
            <w:r w:rsidRPr="00B85F44">
              <w:rPr>
                <w:rFonts w:ascii="Times New Roman" w:hAnsi="Times New Roman"/>
                <w:b/>
                <w:bCs/>
                <w:color w:val="000000"/>
                <w:sz w:val="18"/>
                <w:szCs w:val="18"/>
              </w:rPr>
              <w:t>.</w:t>
            </w:r>
          </w:p>
        </w:tc>
        <w:tc>
          <w:tcPr>
            <w:tcW w:w="582" w:type="pct"/>
            <w:vMerge w:val="restart"/>
            <w:shd w:val="clear" w:color="auto" w:fill="auto"/>
            <w:hideMark/>
          </w:tcPr>
          <w:p w14:paraId="51685247" w14:textId="77777777" w:rsidR="00BF4177" w:rsidRPr="00B85F44" w:rsidRDefault="00BF4177" w:rsidP="00BF4177">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Ю</w:t>
            </w:r>
            <w:r w:rsidRPr="00CC28E4">
              <w:rPr>
                <w:rFonts w:ascii="Times New Roman" w:hAnsi="Times New Roman"/>
                <w:iCs/>
                <w:color w:val="000000"/>
                <w:sz w:val="18"/>
                <w:szCs w:val="18"/>
              </w:rPr>
              <w:t xml:space="preserve">ридические лица, осуществляющие строительство, реконструкцию объектов </w:t>
            </w:r>
            <w:r w:rsidRPr="00CC28E4">
              <w:rPr>
                <w:rFonts w:ascii="Times New Roman" w:hAnsi="Times New Roman"/>
                <w:iCs/>
                <w:color w:val="000000"/>
                <w:sz w:val="18"/>
                <w:szCs w:val="18"/>
              </w:rPr>
              <w:lastRenderedPageBreak/>
              <w:t xml:space="preserve">капитального строительства на земельном участке, правообладателями которого являются </w:t>
            </w:r>
          </w:p>
        </w:tc>
        <w:tc>
          <w:tcPr>
            <w:tcW w:w="775" w:type="pct"/>
            <w:shd w:val="clear" w:color="auto" w:fill="auto"/>
            <w:hideMark/>
          </w:tcPr>
          <w:p w14:paraId="2A294696" w14:textId="77777777" w:rsidR="00BF4177" w:rsidRPr="008902CA" w:rsidRDefault="00BF4177"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lastRenderedPageBreak/>
              <w:t>Учредительные документы</w:t>
            </w:r>
          </w:p>
        </w:tc>
        <w:tc>
          <w:tcPr>
            <w:tcW w:w="748" w:type="pct"/>
            <w:shd w:val="clear" w:color="auto" w:fill="auto"/>
            <w:hideMark/>
          </w:tcPr>
          <w:p w14:paraId="0C85A556" w14:textId="77777777" w:rsidR="00BF4177" w:rsidRPr="008902CA" w:rsidRDefault="00BF4177" w:rsidP="00937BA4">
            <w:pPr>
              <w:spacing w:after="0" w:line="240" w:lineRule="auto"/>
              <w:rPr>
                <w:rFonts w:ascii="Times New Roman" w:hAnsi="Times New Roman"/>
                <w:iCs/>
                <w:color w:val="000000"/>
                <w:sz w:val="18"/>
                <w:szCs w:val="18"/>
              </w:rPr>
            </w:pPr>
            <w:r>
              <w:rPr>
                <w:rFonts w:ascii="Times New Roman" w:hAnsi="Times New Roman"/>
                <w:iCs/>
                <w:color w:val="000000"/>
                <w:sz w:val="18"/>
                <w:szCs w:val="18"/>
              </w:rPr>
              <w:t>Л</w:t>
            </w:r>
            <w:r w:rsidRPr="00E9691D">
              <w:rPr>
                <w:rFonts w:ascii="Times New Roman" w:hAnsi="Times New Roman"/>
                <w:iCs/>
                <w:color w:val="000000"/>
                <w:sz w:val="18"/>
                <w:szCs w:val="18"/>
              </w:rPr>
              <w:t>исты устава организации должны быть пронумерованы, прошнурованы, скреплены печатью организации</w:t>
            </w:r>
            <w:r>
              <w:rPr>
                <w:rFonts w:ascii="Times New Roman" w:hAnsi="Times New Roman"/>
                <w:iCs/>
                <w:color w:val="000000"/>
                <w:sz w:val="18"/>
                <w:szCs w:val="18"/>
              </w:rPr>
              <w:t xml:space="preserve"> (при </w:t>
            </w:r>
            <w:r>
              <w:rPr>
                <w:rFonts w:ascii="Times New Roman" w:hAnsi="Times New Roman"/>
                <w:iCs/>
                <w:color w:val="000000"/>
                <w:sz w:val="18"/>
                <w:szCs w:val="18"/>
              </w:rPr>
              <w:lastRenderedPageBreak/>
              <w:t>наличии печати)</w:t>
            </w:r>
            <w:r w:rsidRPr="00E9691D">
              <w:rPr>
                <w:rFonts w:ascii="Times New Roman" w:hAnsi="Times New Roman"/>
                <w:iCs/>
                <w:color w:val="000000"/>
                <w:sz w:val="18"/>
                <w:szCs w:val="18"/>
              </w:rPr>
              <w:t xml:space="preserve">. В уставе должны быть прописаны виды экономической деятельности, относящиеся к получению </w:t>
            </w:r>
            <w:proofErr w:type="spellStart"/>
            <w:r w:rsidRPr="00E9691D">
              <w:rPr>
                <w:rFonts w:ascii="Times New Roman" w:hAnsi="Times New Roman"/>
                <w:iCs/>
                <w:color w:val="000000"/>
                <w:sz w:val="18"/>
                <w:szCs w:val="18"/>
              </w:rPr>
              <w:t>подуслуги</w:t>
            </w:r>
            <w:proofErr w:type="spellEnd"/>
          </w:p>
        </w:tc>
        <w:tc>
          <w:tcPr>
            <w:tcW w:w="605" w:type="pct"/>
            <w:vMerge w:val="restart"/>
            <w:shd w:val="clear" w:color="auto" w:fill="auto"/>
            <w:hideMark/>
          </w:tcPr>
          <w:p w14:paraId="7E249A99" w14:textId="77777777" w:rsidR="00BF4177" w:rsidRPr="008902CA" w:rsidRDefault="00BF4177" w:rsidP="00937BA4">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lastRenderedPageBreak/>
              <w:t>Имеется</w:t>
            </w:r>
          </w:p>
        </w:tc>
        <w:tc>
          <w:tcPr>
            <w:tcW w:w="568" w:type="pct"/>
            <w:vMerge w:val="restart"/>
            <w:shd w:val="clear" w:color="auto" w:fill="auto"/>
            <w:hideMark/>
          </w:tcPr>
          <w:p w14:paraId="5D4BCEED" w14:textId="77777777" w:rsidR="00BF4177" w:rsidRPr="008902CA" w:rsidRDefault="00BF4177" w:rsidP="00937BA4">
            <w:pPr>
              <w:spacing w:after="0" w:line="240" w:lineRule="auto"/>
              <w:rPr>
                <w:rFonts w:ascii="Times New Roman" w:hAnsi="Times New Roman"/>
                <w:bCs/>
                <w:color w:val="000000"/>
                <w:sz w:val="18"/>
                <w:szCs w:val="18"/>
              </w:rPr>
            </w:pPr>
            <w:proofErr w:type="gramStart"/>
            <w:r w:rsidRPr="006C2620">
              <w:rPr>
                <w:rFonts w:ascii="Times New Roman" w:hAnsi="Times New Roman"/>
                <w:bCs/>
                <w:color w:val="000000"/>
                <w:sz w:val="18"/>
                <w:szCs w:val="18"/>
              </w:rPr>
              <w:t xml:space="preserve">представитель заявителя, действующий в силу полномочий, основанных на оформленной в </w:t>
            </w:r>
            <w:r w:rsidRPr="006C2620">
              <w:rPr>
                <w:rFonts w:ascii="Times New Roman" w:hAnsi="Times New Roman"/>
                <w:bCs/>
                <w:color w:val="000000"/>
                <w:sz w:val="18"/>
                <w:szCs w:val="18"/>
              </w:rPr>
              <w:lastRenderedPageBreak/>
              <w:t>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w:t>
            </w:r>
            <w:proofErr w:type="gramEnd"/>
          </w:p>
        </w:tc>
        <w:tc>
          <w:tcPr>
            <w:tcW w:w="605" w:type="pct"/>
            <w:shd w:val="clear" w:color="auto" w:fill="auto"/>
            <w:hideMark/>
          </w:tcPr>
          <w:p w14:paraId="404E30F1" w14:textId="77777777" w:rsidR="00BF4177" w:rsidRPr="008902CA" w:rsidRDefault="00BF4177" w:rsidP="00937BA4">
            <w:pPr>
              <w:spacing w:after="0" w:line="240" w:lineRule="auto"/>
              <w:rPr>
                <w:rFonts w:ascii="Times New Roman" w:hAnsi="Times New Roman"/>
                <w:bCs/>
                <w:color w:val="000000"/>
                <w:sz w:val="18"/>
                <w:szCs w:val="18"/>
              </w:rPr>
            </w:pPr>
            <w:r w:rsidRPr="008902CA">
              <w:rPr>
                <w:rFonts w:ascii="Times New Roman" w:hAnsi="Times New Roman"/>
                <w:iCs/>
                <w:color w:val="000000"/>
                <w:sz w:val="18"/>
                <w:szCs w:val="18"/>
              </w:rPr>
              <w:lastRenderedPageBreak/>
              <w:t xml:space="preserve">документ, удостоверяющий личность </w:t>
            </w:r>
            <w:r>
              <w:rPr>
                <w:rFonts w:ascii="Times New Roman" w:hAnsi="Times New Roman"/>
                <w:iCs/>
                <w:color w:val="000000"/>
                <w:sz w:val="18"/>
                <w:szCs w:val="18"/>
              </w:rPr>
              <w:t xml:space="preserve">представителя </w:t>
            </w:r>
            <w:r w:rsidRPr="008902CA">
              <w:rPr>
                <w:rFonts w:ascii="Times New Roman" w:hAnsi="Times New Roman"/>
                <w:iCs/>
                <w:color w:val="000000"/>
                <w:sz w:val="18"/>
                <w:szCs w:val="18"/>
              </w:rPr>
              <w:t>заявителя</w:t>
            </w:r>
          </w:p>
        </w:tc>
        <w:tc>
          <w:tcPr>
            <w:tcW w:w="957" w:type="pct"/>
            <w:gridSpan w:val="2"/>
            <w:shd w:val="clear" w:color="auto" w:fill="auto"/>
            <w:hideMark/>
          </w:tcPr>
          <w:p w14:paraId="12B85509" w14:textId="77777777" w:rsidR="00BF4177" w:rsidRPr="008902CA" w:rsidRDefault="00BF4177"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Должен быть действительным на срок обращения за предоставлением услуги.</w:t>
            </w:r>
          </w:p>
          <w:p w14:paraId="44A2F8AF" w14:textId="77777777" w:rsidR="00BF4177" w:rsidRPr="008902CA" w:rsidRDefault="00BF4177"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14:paraId="3B2B372D" w14:textId="77777777" w:rsidR="00BF4177" w:rsidRPr="008902CA" w:rsidRDefault="00BF4177" w:rsidP="00937BA4">
            <w:pPr>
              <w:spacing w:after="0" w:line="240" w:lineRule="auto"/>
              <w:rPr>
                <w:rFonts w:ascii="Times New Roman" w:hAnsi="Times New Roman"/>
                <w:bCs/>
                <w:color w:val="000000"/>
                <w:sz w:val="18"/>
                <w:szCs w:val="18"/>
              </w:rPr>
            </w:pPr>
            <w:r w:rsidRPr="008902CA">
              <w:rPr>
                <w:rFonts w:ascii="Times New Roman" w:hAnsi="Times New Roman"/>
                <w:iCs/>
                <w:color w:val="000000"/>
                <w:sz w:val="18"/>
                <w:szCs w:val="18"/>
              </w:rPr>
              <w:t xml:space="preserve">Не должен иметь повреждений, </w:t>
            </w:r>
            <w:r w:rsidRPr="008902CA">
              <w:rPr>
                <w:rFonts w:ascii="Times New Roman" w:hAnsi="Times New Roman"/>
                <w:iCs/>
                <w:color w:val="000000"/>
                <w:sz w:val="18"/>
                <w:szCs w:val="18"/>
              </w:rPr>
              <w:lastRenderedPageBreak/>
              <w:t>наличие которых не позволяет однозначно истолковать его содержание</w:t>
            </w:r>
          </w:p>
        </w:tc>
      </w:tr>
      <w:tr w:rsidR="00BF4177" w:rsidRPr="00B85F44" w14:paraId="6C72F6EF" w14:textId="77777777" w:rsidTr="00A163F7">
        <w:trPr>
          <w:trHeight w:val="20"/>
        </w:trPr>
        <w:tc>
          <w:tcPr>
            <w:tcW w:w="160" w:type="pct"/>
            <w:gridSpan w:val="2"/>
            <w:vMerge/>
            <w:shd w:val="clear" w:color="auto" w:fill="auto"/>
            <w:hideMark/>
          </w:tcPr>
          <w:p w14:paraId="410BD5EF" w14:textId="77777777" w:rsidR="00BF4177" w:rsidRPr="00B85F44" w:rsidRDefault="00BF4177" w:rsidP="00AA710B">
            <w:pPr>
              <w:spacing w:after="0" w:line="240" w:lineRule="auto"/>
              <w:jc w:val="both"/>
              <w:rPr>
                <w:rFonts w:ascii="Times New Roman" w:hAnsi="Times New Roman"/>
                <w:b/>
                <w:bCs/>
                <w:color w:val="000000"/>
                <w:sz w:val="18"/>
                <w:szCs w:val="18"/>
              </w:rPr>
            </w:pPr>
          </w:p>
        </w:tc>
        <w:tc>
          <w:tcPr>
            <w:tcW w:w="582" w:type="pct"/>
            <w:vMerge/>
            <w:shd w:val="clear" w:color="auto" w:fill="auto"/>
            <w:hideMark/>
          </w:tcPr>
          <w:p w14:paraId="7E1B1480"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775" w:type="pct"/>
            <w:shd w:val="clear" w:color="auto" w:fill="auto"/>
            <w:hideMark/>
          </w:tcPr>
          <w:p w14:paraId="6FEE7B2B" w14:textId="77777777" w:rsidR="00BF4177" w:rsidRPr="00B85F44" w:rsidRDefault="00BF4177" w:rsidP="00AA710B">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Разрешение на строительство</w:t>
            </w:r>
          </w:p>
        </w:tc>
        <w:tc>
          <w:tcPr>
            <w:tcW w:w="748" w:type="pct"/>
            <w:shd w:val="clear" w:color="auto" w:fill="auto"/>
            <w:hideMark/>
          </w:tcPr>
          <w:p w14:paraId="2AF80673" w14:textId="77777777" w:rsidR="00BF4177" w:rsidRPr="008902CA" w:rsidRDefault="00BF4177" w:rsidP="00937BA4">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Должен быть действительным на срок обращения за предоставлением услуги.</w:t>
            </w:r>
          </w:p>
          <w:p w14:paraId="081C3DED" w14:textId="77777777" w:rsidR="00BF4177" w:rsidRPr="008902CA" w:rsidRDefault="00BF4177" w:rsidP="00937BA4">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14:paraId="3E805FE6" w14:textId="77777777" w:rsidR="00BF4177" w:rsidRPr="00B85F44" w:rsidRDefault="00BF4177" w:rsidP="00BF4177">
            <w:pPr>
              <w:widowControl w:val="0"/>
              <w:autoSpaceDE w:val="0"/>
              <w:autoSpaceDN w:val="0"/>
              <w:adjustRightInd w:val="0"/>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c>
          <w:tcPr>
            <w:tcW w:w="605" w:type="pct"/>
            <w:vMerge/>
            <w:shd w:val="clear" w:color="auto" w:fill="auto"/>
            <w:hideMark/>
          </w:tcPr>
          <w:p w14:paraId="5DEBDA3D" w14:textId="77777777" w:rsidR="00BF4177" w:rsidRPr="00B85F44" w:rsidRDefault="00BF4177" w:rsidP="00AA710B">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3C202E47" w14:textId="77777777" w:rsidR="00BF4177" w:rsidRPr="00B85F44" w:rsidRDefault="00BF4177" w:rsidP="00AA710B">
            <w:pPr>
              <w:autoSpaceDN w:val="0"/>
              <w:adjustRightInd w:val="0"/>
              <w:spacing w:after="0" w:line="240" w:lineRule="auto"/>
              <w:jc w:val="both"/>
              <w:rPr>
                <w:rFonts w:ascii="Times New Roman" w:hAnsi="Times New Roman"/>
                <w:iCs/>
                <w:color w:val="000000"/>
                <w:sz w:val="18"/>
                <w:szCs w:val="18"/>
              </w:rPr>
            </w:pPr>
          </w:p>
        </w:tc>
        <w:tc>
          <w:tcPr>
            <w:tcW w:w="605" w:type="pct"/>
            <w:shd w:val="clear" w:color="auto" w:fill="auto"/>
            <w:hideMark/>
          </w:tcPr>
          <w:p w14:paraId="399C24A6" w14:textId="77777777" w:rsidR="00BF4177" w:rsidRPr="00B85F44" w:rsidRDefault="00BF4177" w:rsidP="00AA710B">
            <w:pPr>
              <w:spacing w:after="0" w:line="240" w:lineRule="auto"/>
              <w:jc w:val="both"/>
              <w:rPr>
                <w:rFonts w:ascii="Times New Roman" w:hAnsi="Times New Roman"/>
                <w:iCs/>
                <w:color w:val="000000"/>
                <w:sz w:val="18"/>
                <w:szCs w:val="18"/>
              </w:rPr>
            </w:pPr>
            <w:r w:rsidRPr="00F67DFC">
              <w:rPr>
                <w:rFonts w:ascii="Times New Roman" w:hAnsi="Times New Roman"/>
                <w:bCs/>
                <w:color w:val="000000"/>
                <w:sz w:val="18"/>
                <w:szCs w:val="18"/>
              </w:rPr>
              <w:t xml:space="preserve">документ, подтверждающий полномочия </w:t>
            </w:r>
            <w:r>
              <w:rPr>
                <w:rFonts w:ascii="Times New Roman" w:hAnsi="Times New Roman"/>
                <w:bCs/>
                <w:color w:val="000000"/>
                <w:sz w:val="18"/>
                <w:szCs w:val="18"/>
              </w:rPr>
              <w:t xml:space="preserve">представителя заявителя </w:t>
            </w:r>
            <w:r w:rsidRPr="00F67DFC">
              <w:rPr>
                <w:rFonts w:ascii="Times New Roman" w:hAnsi="Times New Roman"/>
                <w:bCs/>
                <w:color w:val="000000"/>
                <w:sz w:val="18"/>
                <w:szCs w:val="18"/>
              </w:rPr>
              <w:t>действовать от имени юридического лица</w:t>
            </w:r>
          </w:p>
        </w:tc>
        <w:tc>
          <w:tcPr>
            <w:tcW w:w="957" w:type="pct"/>
            <w:gridSpan w:val="2"/>
            <w:shd w:val="clear" w:color="auto" w:fill="auto"/>
            <w:hideMark/>
          </w:tcPr>
          <w:p w14:paraId="3636B964" w14:textId="77777777" w:rsidR="00BF4177" w:rsidRPr="00B85F44" w:rsidRDefault="00BF4177" w:rsidP="00AA710B">
            <w:pPr>
              <w:spacing w:after="0" w:line="240" w:lineRule="auto"/>
              <w:jc w:val="both"/>
              <w:rPr>
                <w:rFonts w:ascii="Times New Roman" w:hAnsi="Times New Roman"/>
                <w:iCs/>
                <w:color w:val="000000"/>
                <w:sz w:val="18"/>
                <w:szCs w:val="18"/>
              </w:rPr>
            </w:pPr>
            <w:r>
              <w:rPr>
                <w:rFonts w:ascii="Times New Roman" w:hAnsi="Times New Roman"/>
                <w:sz w:val="18"/>
                <w:szCs w:val="18"/>
              </w:rPr>
              <w:t>Оригинал или копию документа, заверенный печатью и подписью руководителя юридического лица</w:t>
            </w:r>
          </w:p>
        </w:tc>
      </w:tr>
    </w:tbl>
    <w:p w14:paraId="11782537" w14:textId="77777777" w:rsidR="0074406F" w:rsidRPr="00B85F44" w:rsidRDefault="0074406F" w:rsidP="009155A2">
      <w:pPr>
        <w:spacing w:after="0" w:line="240" w:lineRule="auto"/>
        <w:rPr>
          <w:rFonts w:ascii="Times New Roman" w:hAnsi="Times New Roman"/>
          <w:sz w:val="18"/>
          <w:szCs w:val="18"/>
        </w:rPr>
      </w:pPr>
    </w:p>
    <w:p w14:paraId="49386228" w14:textId="77777777" w:rsidR="0074406F" w:rsidRPr="00B85F44" w:rsidRDefault="0074406F" w:rsidP="009155A2">
      <w:pPr>
        <w:spacing w:after="0" w:line="240" w:lineRule="auto"/>
        <w:rPr>
          <w:rFonts w:ascii="Times New Roman" w:hAnsi="Times New Roman"/>
          <w:sz w:val="18"/>
          <w:szCs w:val="18"/>
        </w:rPr>
      </w:pPr>
    </w:p>
    <w:p w14:paraId="131A74B2" w14:textId="77777777" w:rsidR="0074406F" w:rsidRPr="00B85F44" w:rsidRDefault="0074406F" w:rsidP="009155A2">
      <w:pPr>
        <w:spacing w:after="0" w:line="240" w:lineRule="auto"/>
        <w:rPr>
          <w:rFonts w:ascii="Times New Roman" w:hAnsi="Times New Roman"/>
          <w:sz w:val="18"/>
          <w:szCs w:val="18"/>
        </w:rPr>
        <w:sectPr w:rsidR="0074406F" w:rsidRPr="00B85F44" w:rsidSect="000C469D">
          <w:pgSz w:w="16838" w:h="11906" w:orient="landscape"/>
          <w:pgMar w:top="567" w:right="1134" w:bottom="284" w:left="1134" w:header="709" w:footer="709" w:gutter="0"/>
          <w:cols w:space="708"/>
          <w:docGrid w:linePitch="360"/>
        </w:sectPr>
      </w:pPr>
    </w:p>
    <w:p w14:paraId="78FB942C" w14:textId="77777777" w:rsidR="00311C1A" w:rsidRPr="00B85F44" w:rsidRDefault="00311C1A" w:rsidP="009155A2">
      <w:pPr>
        <w:spacing w:after="0" w:line="240" w:lineRule="auto"/>
        <w:rPr>
          <w:rFonts w:ascii="Times New Roman" w:hAnsi="Times New Roman"/>
          <w:b/>
          <w:color w:val="000000"/>
          <w:szCs w:val="18"/>
        </w:rPr>
      </w:pPr>
      <w:r w:rsidRPr="00B85F44">
        <w:rPr>
          <w:rFonts w:ascii="Times New Roman" w:hAnsi="Times New Roman"/>
          <w:b/>
          <w:color w:val="000000"/>
          <w:szCs w:val="18"/>
        </w:rPr>
        <w:lastRenderedPageBreak/>
        <w:t xml:space="preserve">Раздел 4. «Документы, предоставляемые заявителем </w:t>
      </w:r>
      <w:r w:rsidRPr="00B85F44">
        <w:rPr>
          <w:rFonts w:ascii="Times New Roman" w:hAnsi="Times New Roman"/>
          <w:b/>
          <w:szCs w:val="18"/>
        </w:rPr>
        <w:t>для получения «</w:t>
      </w:r>
      <w:proofErr w:type="spellStart"/>
      <w:r w:rsidRPr="00B85F44">
        <w:rPr>
          <w:rFonts w:ascii="Times New Roman" w:hAnsi="Times New Roman"/>
          <w:b/>
          <w:color w:val="000000"/>
          <w:szCs w:val="18"/>
        </w:rPr>
        <w:t>подуслуги</w:t>
      </w:r>
      <w:proofErr w:type="spellEnd"/>
      <w:r w:rsidRPr="00B85F44">
        <w:rPr>
          <w:rFonts w:ascii="Times New Roman" w:hAnsi="Times New Roman"/>
          <w:b/>
          <w:color w:val="000000"/>
          <w:szCs w:val="18"/>
        </w:rPr>
        <w:t>»</w:t>
      </w:r>
    </w:p>
    <w:p w14:paraId="66704F12" w14:textId="77777777" w:rsidR="00897E70" w:rsidRPr="00B85F44" w:rsidRDefault="00897E70" w:rsidP="009155A2">
      <w:pPr>
        <w:spacing w:after="0" w:line="240" w:lineRule="auto"/>
        <w:rPr>
          <w:rFonts w:ascii="Times New Roman" w:hAnsi="Times New Roman"/>
          <w:b/>
          <w:color w:val="000000"/>
          <w:sz w:val="18"/>
          <w:szCs w:val="18"/>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560"/>
        <w:gridCol w:w="2199"/>
        <w:gridCol w:w="2478"/>
        <w:gridCol w:w="1701"/>
        <w:gridCol w:w="2694"/>
        <w:gridCol w:w="1452"/>
        <w:gridCol w:w="2091"/>
      </w:tblGrid>
      <w:tr w:rsidR="00A51CA7" w:rsidRPr="00B85F44" w14:paraId="26B09F04" w14:textId="77777777" w:rsidTr="001E360C">
        <w:trPr>
          <w:trHeight w:val="20"/>
        </w:trPr>
        <w:tc>
          <w:tcPr>
            <w:tcW w:w="582" w:type="dxa"/>
            <w:shd w:val="clear" w:color="000000" w:fill="CCFFCC"/>
            <w:hideMark/>
          </w:tcPr>
          <w:p w14:paraId="7D9665BD"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xml:space="preserve">№ </w:t>
            </w:r>
            <w:proofErr w:type="gramStart"/>
            <w:r w:rsidRPr="00B85F44">
              <w:rPr>
                <w:rFonts w:ascii="Times New Roman" w:hAnsi="Times New Roman"/>
                <w:b/>
                <w:bCs/>
                <w:color w:val="000000"/>
                <w:sz w:val="18"/>
                <w:szCs w:val="18"/>
              </w:rPr>
              <w:t>п</w:t>
            </w:r>
            <w:proofErr w:type="gramEnd"/>
            <w:r w:rsidRPr="00B85F44">
              <w:rPr>
                <w:rFonts w:ascii="Times New Roman" w:hAnsi="Times New Roman"/>
                <w:b/>
                <w:bCs/>
                <w:color w:val="000000"/>
                <w:sz w:val="18"/>
                <w:szCs w:val="18"/>
              </w:rPr>
              <w:t>/п</w:t>
            </w:r>
          </w:p>
        </w:tc>
        <w:tc>
          <w:tcPr>
            <w:tcW w:w="1560" w:type="dxa"/>
            <w:shd w:val="clear" w:color="000000" w:fill="CCFFCC"/>
          </w:tcPr>
          <w:p w14:paraId="0DC9FBB3"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Категория  документа</w:t>
            </w:r>
          </w:p>
        </w:tc>
        <w:tc>
          <w:tcPr>
            <w:tcW w:w="2199" w:type="dxa"/>
            <w:shd w:val="clear" w:color="000000" w:fill="CCFFCC"/>
          </w:tcPr>
          <w:p w14:paraId="18C9B535"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Наименования документов, которые представляет заявитель для получения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2478" w:type="dxa"/>
            <w:shd w:val="clear" w:color="000000" w:fill="CCFFCC"/>
            <w:hideMark/>
          </w:tcPr>
          <w:p w14:paraId="0D39680E"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Количество необходимых экземпляров документа с указанием подлинник/копия</w:t>
            </w:r>
          </w:p>
        </w:tc>
        <w:tc>
          <w:tcPr>
            <w:tcW w:w="1701" w:type="dxa"/>
            <w:shd w:val="clear" w:color="000000" w:fill="CCFFCC"/>
            <w:hideMark/>
          </w:tcPr>
          <w:p w14:paraId="6E59A498"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Документ, предоставляемый по условию</w:t>
            </w:r>
          </w:p>
        </w:tc>
        <w:tc>
          <w:tcPr>
            <w:tcW w:w="2694" w:type="dxa"/>
            <w:shd w:val="clear" w:color="000000" w:fill="CCFFCC"/>
            <w:hideMark/>
          </w:tcPr>
          <w:p w14:paraId="000C4E50"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Установленные требования к документу</w:t>
            </w:r>
          </w:p>
        </w:tc>
        <w:tc>
          <w:tcPr>
            <w:tcW w:w="1452" w:type="dxa"/>
            <w:shd w:val="clear" w:color="000000" w:fill="CCFFCC"/>
            <w:hideMark/>
          </w:tcPr>
          <w:p w14:paraId="73250689"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Форма (шаблон) документа</w:t>
            </w:r>
          </w:p>
        </w:tc>
        <w:tc>
          <w:tcPr>
            <w:tcW w:w="2091" w:type="dxa"/>
            <w:shd w:val="clear" w:color="000000" w:fill="CCFFCC"/>
            <w:hideMark/>
          </w:tcPr>
          <w:p w14:paraId="6E78ADCE"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Образец документа/заполнения документа</w:t>
            </w:r>
          </w:p>
        </w:tc>
      </w:tr>
      <w:tr w:rsidR="00A51CA7" w:rsidRPr="00B85F44" w14:paraId="0675EF50" w14:textId="77777777" w:rsidTr="001E360C">
        <w:trPr>
          <w:trHeight w:val="20"/>
        </w:trPr>
        <w:tc>
          <w:tcPr>
            <w:tcW w:w="582" w:type="dxa"/>
            <w:shd w:val="clear" w:color="auto" w:fill="auto"/>
            <w:vAlign w:val="center"/>
            <w:hideMark/>
          </w:tcPr>
          <w:p w14:paraId="60D11493"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1</w:t>
            </w:r>
          </w:p>
        </w:tc>
        <w:tc>
          <w:tcPr>
            <w:tcW w:w="1560" w:type="dxa"/>
            <w:shd w:val="clear" w:color="auto" w:fill="auto"/>
            <w:vAlign w:val="center"/>
          </w:tcPr>
          <w:p w14:paraId="500F271D"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2</w:t>
            </w:r>
          </w:p>
        </w:tc>
        <w:tc>
          <w:tcPr>
            <w:tcW w:w="2199" w:type="dxa"/>
            <w:shd w:val="clear" w:color="auto" w:fill="auto"/>
            <w:vAlign w:val="center"/>
          </w:tcPr>
          <w:p w14:paraId="705C69F6"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3</w:t>
            </w:r>
          </w:p>
        </w:tc>
        <w:tc>
          <w:tcPr>
            <w:tcW w:w="2478" w:type="dxa"/>
            <w:shd w:val="clear" w:color="auto" w:fill="auto"/>
            <w:vAlign w:val="center"/>
            <w:hideMark/>
          </w:tcPr>
          <w:p w14:paraId="2459E7D2"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4</w:t>
            </w:r>
          </w:p>
        </w:tc>
        <w:tc>
          <w:tcPr>
            <w:tcW w:w="1701" w:type="dxa"/>
            <w:shd w:val="clear" w:color="auto" w:fill="auto"/>
            <w:vAlign w:val="center"/>
            <w:hideMark/>
          </w:tcPr>
          <w:p w14:paraId="281F3B08"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5</w:t>
            </w:r>
          </w:p>
        </w:tc>
        <w:tc>
          <w:tcPr>
            <w:tcW w:w="2694" w:type="dxa"/>
            <w:shd w:val="clear" w:color="auto" w:fill="auto"/>
            <w:vAlign w:val="center"/>
            <w:hideMark/>
          </w:tcPr>
          <w:p w14:paraId="51287048"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6</w:t>
            </w:r>
          </w:p>
        </w:tc>
        <w:tc>
          <w:tcPr>
            <w:tcW w:w="1452" w:type="dxa"/>
            <w:shd w:val="clear" w:color="auto" w:fill="auto"/>
            <w:vAlign w:val="center"/>
            <w:hideMark/>
          </w:tcPr>
          <w:p w14:paraId="176853D9"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7</w:t>
            </w:r>
          </w:p>
        </w:tc>
        <w:tc>
          <w:tcPr>
            <w:tcW w:w="2091" w:type="dxa"/>
            <w:shd w:val="clear" w:color="auto" w:fill="auto"/>
            <w:vAlign w:val="center"/>
            <w:hideMark/>
          </w:tcPr>
          <w:p w14:paraId="18656F92"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8</w:t>
            </w:r>
          </w:p>
        </w:tc>
      </w:tr>
      <w:tr w:rsidR="00754FEA" w:rsidRPr="00B85F44" w14:paraId="106ACC26" w14:textId="77777777" w:rsidTr="004930B2">
        <w:trPr>
          <w:trHeight w:val="20"/>
        </w:trPr>
        <w:tc>
          <w:tcPr>
            <w:tcW w:w="14757" w:type="dxa"/>
            <w:gridSpan w:val="8"/>
            <w:shd w:val="clear" w:color="auto" w:fill="auto"/>
            <w:hideMark/>
          </w:tcPr>
          <w:p w14:paraId="756A772C" w14:textId="77777777" w:rsidR="00754FEA" w:rsidRPr="00B85F44" w:rsidRDefault="00CC28E4" w:rsidP="00ED1977">
            <w:pPr>
              <w:spacing w:after="0" w:line="240" w:lineRule="auto"/>
              <w:ind w:left="720"/>
              <w:jc w:val="center"/>
              <w:rPr>
                <w:rFonts w:ascii="Times New Roman" w:hAnsi="Times New Roman"/>
                <w:iCs/>
                <w:color w:val="000000"/>
                <w:sz w:val="18"/>
                <w:szCs w:val="18"/>
              </w:rPr>
            </w:pPr>
            <w:r>
              <w:rPr>
                <w:rFonts w:ascii="Times New Roman" w:hAnsi="Times New Roman"/>
                <w:iCs/>
                <w:color w:val="000000"/>
                <w:sz w:val="18"/>
                <w:szCs w:val="18"/>
              </w:rPr>
              <w:t>1</w:t>
            </w:r>
            <w:r w:rsidRPr="00CC28E4">
              <w:rPr>
                <w:rFonts w:ascii="Times New Roman" w:hAnsi="Times New Roman"/>
                <w:iCs/>
                <w:color w:val="000000"/>
                <w:sz w:val="18"/>
                <w:szCs w:val="18"/>
              </w:rPr>
              <w:t xml:space="preserve">. </w:t>
            </w:r>
            <w:r>
              <w:rPr>
                <w:rFonts w:ascii="Times New Roman" w:hAnsi="Times New Roman"/>
                <w:iCs/>
                <w:color w:val="000000"/>
                <w:sz w:val="18"/>
                <w:szCs w:val="18"/>
              </w:rPr>
              <w:t>В</w:t>
            </w:r>
            <w:r w:rsidRPr="00CC28E4">
              <w:rPr>
                <w:rFonts w:ascii="Times New Roman" w:hAnsi="Times New Roman"/>
                <w:iCs/>
                <w:color w:val="000000"/>
                <w:sz w:val="18"/>
                <w:szCs w:val="18"/>
              </w:rPr>
              <w:t>ыдача разрешения на строительство (реконструкцию) объ</w:t>
            </w:r>
            <w:r>
              <w:rPr>
                <w:rFonts w:ascii="Times New Roman" w:hAnsi="Times New Roman"/>
                <w:iCs/>
                <w:color w:val="000000"/>
                <w:sz w:val="18"/>
                <w:szCs w:val="18"/>
              </w:rPr>
              <w:t>екта капитального строительства</w:t>
            </w:r>
          </w:p>
        </w:tc>
      </w:tr>
      <w:tr w:rsidR="005F070F" w:rsidRPr="00B85F44" w14:paraId="148F55ED" w14:textId="77777777" w:rsidTr="00B30223">
        <w:trPr>
          <w:trHeight w:val="4005"/>
        </w:trPr>
        <w:tc>
          <w:tcPr>
            <w:tcW w:w="582" w:type="dxa"/>
            <w:shd w:val="clear" w:color="auto" w:fill="auto"/>
            <w:hideMark/>
          </w:tcPr>
          <w:p w14:paraId="6C267657" w14:textId="77777777" w:rsidR="005F070F" w:rsidRPr="00B85F44" w:rsidRDefault="005D3CF3"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1.</w:t>
            </w:r>
          </w:p>
        </w:tc>
        <w:tc>
          <w:tcPr>
            <w:tcW w:w="1560" w:type="dxa"/>
            <w:shd w:val="clear" w:color="auto" w:fill="auto"/>
          </w:tcPr>
          <w:p w14:paraId="1A96CBB6" w14:textId="77777777" w:rsidR="005F070F" w:rsidRPr="00B85F44" w:rsidRDefault="005F070F" w:rsidP="004930B2">
            <w:pPr>
              <w:spacing w:after="0" w:line="240" w:lineRule="auto"/>
              <w:rPr>
                <w:rFonts w:ascii="Times New Roman" w:hAnsi="Times New Roman"/>
                <w:b/>
                <w:bCs/>
                <w:color w:val="000000"/>
                <w:sz w:val="18"/>
                <w:szCs w:val="18"/>
              </w:rPr>
            </w:pPr>
            <w:r w:rsidRPr="00B85F44">
              <w:rPr>
                <w:rFonts w:ascii="Times New Roman" w:hAnsi="Times New Roman"/>
                <w:iCs/>
                <w:color w:val="000000"/>
                <w:sz w:val="18"/>
                <w:szCs w:val="18"/>
              </w:rPr>
              <w:t>Заявление</w:t>
            </w:r>
          </w:p>
        </w:tc>
        <w:tc>
          <w:tcPr>
            <w:tcW w:w="2199" w:type="dxa"/>
            <w:shd w:val="clear" w:color="auto" w:fill="auto"/>
          </w:tcPr>
          <w:p w14:paraId="2611D25F" w14:textId="77777777" w:rsidR="0037241A" w:rsidRPr="00B85F44" w:rsidRDefault="00A10E56" w:rsidP="0037241A">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iCs/>
                <w:color w:val="000000"/>
                <w:sz w:val="18"/>
                <w:szCs w:val="18"/>
              </w:rPr>
              <w:t>З</w:t>
            </w:r>
            <w:r w:rsidR="004930B2" w:rsidRPr="00B85F44">
              <w:rPr>
                <w:rFonts w:ascii="Times New Roman" w:hAnsi="Times New Roman"/>
                <w:iCs/>
                <w:color w:val="000000"/>
                <w:sz w:val="18"/>
                <w:szCs w:val="18"/>
              </w:rPr>
              <w:t xml:space="preserve">аявление </w:t>
            </w:r>
            <w:r w:rsidR="0037241A" w:rsidRPr="00B85F44">
              <w:rPr>
                <w:rFonts w:ascii="Times New Roman" w:hAnsi="Times New Roman"/>
                <w:iCs/>
                <w:color w:val="000000"/>
                <w:sz w:val="18"/>
                <w:szCs w:val="18"/>
              </w:rPr>
              <w:t>о</w:t>
            </w:r>
            <w:r w:rsidR="0037241A" w:rsidRPr="00B85F44">
              <w:rPr>
                <w:rFonts w:ascii="Times New Roman" w:hAnsi="Times New Roman"/>
                <w:sz w:val="18"/>
                <w:szCs w:val="18"/>
              </w:rPr>
              <w:t xml:space="preserve"> </w:t>
            </w:r>
            <w:r w:rsidR="00770D8A">
              <w:rPr>
                <w:rFonts w:ascii="Times New Roman" w:hAnsi="Times New Roman"/>
                <w:sz w:val="18"/>
                <w:szCs w:val="18"/>
              </w:rPr>
              <w:t>выдаче разрешения на строительство</w:t>
            </w:r>
          </w:p>
          <w:p w14:paraId="14C04468" w14:textId="77777777" w:rsidR="005F070F" w:rsidRPr="00B85F44" w:rsidRDefault="005F070F" w:rsidP="0037241A">
            <w:pPr>
              <w:spacing w:after="0" w:line="240" w:lineRule="auto"/>
              <w:rPr>
                <w:rFonts w:ascii="Times New Roman" w:hAnsi="Times New Roman"/>
                <w:b/>
                <w:bCs/>
                <w:color w:val="000000"/>
                <w:sz w:val="18"/>
                <w:szCs w:val="18"/>
              </w:rPr>
            </w:pPr>
          </w:p>
        </w:tc>
        <w:tc>
          <w:tcPr>
            <w:tcW w:w="2478" w:type="dxa"/>
            <w:shd w:val="clear" w:color="auto" w:fill="auto"/>
            <w:hideMark/>
          </w:tcPr>
          <w:p w14:paraId="2F0CFE9B" w14:textId="77777777" w:rsidR="005F070F" w:rsidRPr="00B85F44" w:rsidRDefault="005F070F" w:rsidP="004930B2">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1</w:t>
            </w:r>
            <w:r w:rsidR="00D93E92" w:rsidRPr="00B85F44">
              <w:rPr>
                <w:rFonts w:ascii="Times New Roman" w:hAnsi="Times New Roman"/>
                <w:bCs/>
                <w:color w:val="000000"/>
                <w:sz w:val="18"/>
                <w:szCs w:val="18"/>
              </w:rPr>
              <w:t xml:space="preserve"> </w:t>
            </w:r>
            <w:r w:rsidR="00EB01EC" w:rsidRPr="00B85F44">
              <w:rPr>
                <w:rFonts w:ascii="Times New Roman" w:hAnsi="Times New Roman"/>
                <w:bCs/>
                <w:color w:val="000000"/>
                <w:sz w:val="18"/>
                <w:szCs w:val="18"/>
              </w:rPr>
              <w:t xml:space="preserve">(один) </w:t>
            </w:r>
            <w:r w:rsidRPr="00B85F44">
              <w:rPr>
                <w:rFonts w:ascii="Times New Roman" w:hAnsi="Times New Roman"/>
                <w:bCs/>
                <w:color w:val="000000"/>
                <w:sz w:val="18"/>
                <w:szCs w:val="18"/>
              </w:rPr>
              <w:t xml:space="preserve">экземпляр, </w:t>
            </w:r>
            <w:r w:rsidR="004930B2" w:rsidRPr="00B85F44">
              <w:rPr>
                <w:rFonts w:ascii="Times New Roman" w:hAnsi="Times New Roman"/>
                <w:bCs/>
                <w:color w:val="000000"/>
                <w:sz w:val="18"/>
                <w:szCs w:val="18"/>
              </w:rPr>
              <w:t>оригинал</w:t>
            </w:r>
          </w:p>
          <w:p w14:paraId="20905C53" w14:textId="77777777" w:rsidR="004930B2" w:rsidRPr="00B85F44" w:rsidRDefault="004930B2" w:rsidP="004930B2">
            <w:pPr>
              <w:spacing w:after="0" w:line="240" w:lineRule="auto"/>
              <w:rPr>
                <w:rFonts w:ascii="Times New Roman" w:hAnsi="Times New Roman"/>
                <w:bCs/>
                <w:color w:val="000000"/>
                <w:sz w:val="18"/>
                <w:szCs w:val="18"/>
              </w:rPr>
            </w:pPr>
          </w:p>
          <w:p w14:paraId="5D3291BA" w14:textId="77777777" w:rsidR="004930B2" w:rsidRPr="00B85F44" w:rsidRDefault="004930B2" w:rsidP="004930B2">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Действия:</w:t>
            </w:r>
          </w:p>
          <w:p w14:paraId="780D6189" w14:textId="77777777" w:rsidR="004930B2" w:rsidRPr="00B85F44" w:rsidRDefault="004930B2" w:rsidP="004930B2">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1. Формирование в дело</w:t>
            </w:r>
          </w:p>
        </w:tc>
        <w:tc>
          <w:tcPr>
            <w:tcW w:w="1701" w:type="dxa"/>
            <w:shd w:val="clear" w:color="auto" w:fill="auto"/>
            <w:hideMark/>
          </w:tcPr>
          <w:p w14:paraId="3463C439" w14:textId="77777777" w:rsidR="005F070F" w:rsidRPr="00B85F44" w:rsidRDefault="00473683" w:rsidP="009155A2">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726B977F" w14:textId="77777777" w:rsidR="00473683" w:rsidRPr="00B85F44" w:rsidRDefault="00473683" w:rsidP="009155A2">
            <w:pPr>
              <w:spacing w:after="0" w:line="240" w:lineRule="auto"/>
              <w:rPr>
                <w:rFonts w:ascii="Times New Roman" w:hAnsi="Times New Roman"/>
                <w:bCs/>
                <w:color w:val="000000"/>
                <w:sz w:val="18"/>
                <w:szCs w:val="18"/>
              </w:rPr>
            </w:pPr>
          </w:p>
        </w:tc>
        <w:tc>
          <w:tcPr>
            <w:tcW w:w="2694" w:type="dxa"/>
            <w:shd w:val="clear" w:color="auto" w:fill="auto"/>
            <w:hideMark/>
          </w:tcPr>
          <w:p w14:paraId="249FC658" w14:textId="77777777" w:rsidR="00EB01EC" w:rsidRPr="00B85F44" w:rsidRDefault="004930B2" w:rsidP="009155A2">
            <w:pPr>
              <w:widowControl w:val="0"/>
              <w:autoSpaceDE w:val="0"/>
              <w:autoSpaceDN w:val="0"/>
              <w:adjustRightInd w:val="0"/>
              <w:spacing w:after="0" w:line="240" w:lineRule="auto"/>
              <w:rPr>
                <w:rFonts w:ascii="Times New Roman" w:hAnsi="Times New Roman"/>
                <w:sz w:val="18"/>
                <w:szCs w:val="18"/>
              </w:rPr>
            </w:pPr>
            <w:r w:rsidRPr="00B85F44">
              <w:rPr>
                <w:rFonts w:ascii="Times New Roman" w:hAnsi="Times New Roman"/>
                <w:sz w:val="18"/>
                <w:szCs w:val="18"/>
              </w:rPr>
              <w:t>Д</w:t>
            </w:r>
            <w:r w:rsidR="00EB01EC" w:rsidRPr="00B85F44">
              <w:rPr>
                <w:rFonts w:ascii="Times New Roman" w:hAnsi="Times New Roman"/>
                <w:sz w:val="18"/>
                <w:szCs w:val="18"/>
              </w:rPr>
              <w:t>олжно содержать подпись заявителя, оттиск печати (для юридических лиц, для индивидуальных предпринимателей - при наличии печати).</w:t>
            </w:r>
          </w:p>
          <w:p w14:paraId="2088E454" w14:textId="77777777" w:rsidR="005F070F" w:rsidRPr="00B85F44" w:rsidRDefault="00EB01EC" w:rsidP="004930B2">
            <w:pPr>
              <w:widowControl w:val="0"/>
              <w:autoSpaceDE w:val="0"/>
              <w:autoSpaceDN w:val="0"/>
              <w:adjustRightInd w:val="0"/>
              <w:spacing w:after="0" w:line="240" w:lineRule="auto"/>
              <w:rPr>
                <w:rFonts w:ascii="Times New Roman" w:hAnsi="Times New Roman"/>
                <w:sz w:val="18"/>
                <w:szCs w:val="18"/>
              </w:rPr>
            </w:pPr>
            <w:r w:rsidRPr="00B85F44">
              <w:rPr>
                <w:rFonts w:ascii="Times New Roman" w:hAnsi="Times New Roman"/>
                <w:sz w:val="18"/>
                <w:szCs w:val="18"/>
              </w:rPr>
              <w:t>Текст заявления должен быть написан разборчиво, наименование юридического лица - без сокращения, с указанием его места нахождения. Фамилия, имя, отчество физического лица (последнее - при наличии), адреса его места жительства, должны быть написаны полностью, обязательно указание контактных телефонов заявителя.</w:t>
            </w:r>
          </w:p>
        </w:tc>
        <w:tc>
          <w:tcPr>
            <w:tcW w:w="1452" w:type="dxa"/>
            <w:shd w:val="clear" w:color="auto" w:fill="auto"/>
            <w:hideMark/>
          </w:tcPr>
          <w:p w14:paraId="3EAC337F" w14:textId="77777777" w:rsidR="00AC63E9" w:rsidRPr="007D16EC" w:rsidRDefault="0019766B" w:rsidP="00937BA4">
            <w:pPr>
              <w:spacing w:after="0" w:line="240" w:lineRule="auto"/>
              <w:rPr>
                <w:rFonts w:ascii="Times New Roman" w:hAnsi="Times New Roman"/>
                <w:bCs/>
                <w:color w:val="000000"/>
                <w:sz w:val="18"/>
                <w:szCs w:val="18"/>
              </w:rPr>
            </w:pPr>
            <w:r w:rsidRPr="007D16EC">
              <w:rPr>
                <w:rFonts w:ascii="Times New Roman" w:hAnsi="Times New Roman"/>
                <w:bCs/>
                <w:color w:val="000000"/>
                <w:sz w:val="18"/>
                <w:szCs w:val="18"/>
              </w:rPr>
              <w:t>Прилож</w:t>
            </w:r>
            <w:r w:rsidR="00937BA4" w:rsidRPr="007D16EC">
              <w:rPr>
                <w:rFonts w:ascii="Times New Roman" w:hAnsi="Times New Roman"/>
                <w:bCs/>
                <w:color w:val="000000"/>
                <w:sz w:val="18"/>
                <w:szCs w:val="18"/>
              </w:rPr>
              <w:t>ение №</w:t>
            </w:r>
            <w:r w:rsidR="000A00C5" w:rsidRPr="007D16EC">
              <w:rPr>
                <w:rFonts w:ascii="Times New Roman" w:hAnsi="Times New Roman"/>
                <w:bCs/>
                <w:color w:val="000000"/>
                <w:sz w:val="18"/>
                <w:szCs w:val="18"/>
              </w:rPr>
              <w:t>1</w:t>
            </w:r>
          </w:p>
        </w:tc>
        <w:tc>
          <w:tcPr>
            <w:tcW w:w="2091" w:type="dxa"/>
            <w:shd w:val="clear" w:color="auto" w:fill="auto"/>
            <w:hideMark/>
          </w:tcPr>
          <w:p w14:paraId="6F4065D4" w14:textId="77777777" w:rsidR="00AC63E9" w:rsidRPr="007D16EC" w:rsidRDefault="00937BA4" w:rsidP="00897E70">
            <w:pPr>
              <w:spacing w:after="0" w:line="240" w:lineRule="auto"/>
              <w:rPr>
                <w:rFonts w:ascii="Times New Roman" w:hAnsi="Times New Roman"/>
                <w:bCs/>
                <w:color w:val="000000"/>
                <w:sz w:val="18"/>
                <w:szCs w:val="18"/>
              </w:rPr>
            </w:pPr>
            <w:r w:rsidRPr="007D16EC">
              <w:rPr>
                <w:rFonts w:ascii="Times New Roman" w:hAnsi="Times New Roman"/>
                <w:bCs/>
                <w:color w:val="000000"/>
                <w:sz w:val="18"/>
                <w:szCs w:val="18"/>
              </w:rPr>
              <w:t>-</w:t>
            </w:r>
          </w:p>
        </w:tc>
      </w:tr>
      <w:tr w:rsidR="0019766B" w:rsidRPr="00B85F44" w14:paraId="668B3D21" w14:textId="77777777" w:rsidTr="006F30D7">
        <w:trPr>
          <w:trHeight w:val="132"/>
        </w:trPr>
        <w:tc>
          <w:tcPr>
            <w:tcW w:w="582" w:type="dxa"/>
            <w:vMerge w:val="restart"/>
            <w:shd w:val="clear" w:color="auto" w:fill="auto"/>
            <w:hideMark/>
          </w:tcPr>
          <w:p w14:paraId="59E02BC1" w14:textId="77777777" w:rsidR="0019766B" w:rsidRPr="00B85F44" w:rsidRDefault="0019766B"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2.</w:t>
            </w:r>
          </w:p>
        </w:tc>
        <w:tc>
          <w:tcPr>
            <w:tcW w:w="1560" w:type="dxa"/>
            <w:vMerge w:val="restart"/>
            <w:shd w:val="clear" w:color="auto" w:fill="auto"/>
          </w:tcPr>
          <w:p w14:paraId="07FB6FF8" w14:textId="77777777" w:rsidR="0019766B" w:rsidRPr="00B85F44" w:rsidRDefault="0019766B" w:rsidP="006F30D7">
            <w:pPr>
              <w:spacing w:after="0" w:line="240" w:lineRule="auto"/>
              <w:rPr>
                <w:rFonts w:ascii="Times New Roman" w:hAnsi="Times New Roman"/>
                <w:iCs/>
                <w:color w:val="000000"/>
                <w:sz w:val="18"/>
                <w:szCs w:val="18"/>
              </w:rPr>
            </w:pPr>
            <w:r>
              <w:rPr>
                <w:rFonts w:ascii="Times New Roman" w:hAnsi="Times New Roman"/>
                <w:iCs/>
                <w:color w:val="000000"/>
                <w:sz w:val="18"/>
                <w:szCs w:val="18"/>
              </w:rPr>
              <w:t>Д</w:t>
            </w:r>
            <w:r w:rsidRPr="00C677B3">
              <w:rPr>
                <w:rFonts w:ascii="Times New Roman" w:hAnsi="Times New Roman"/>
                <w:iCs/>
                <w:color w:val="000000"/>
                <w:sz w:val="18"/>
                <w:szCs w:val="18"/>
              </w:rPr>
              <w:t>окумент, уд</w:t>
            </w:r>
            <w:r>
              <w:rPr>
                <w:rFonts w:ascii="Times New Roman" w:hAnsi="Times New Roman"/>
                <w:iCs/>
                <w:color w:val="000000"/>
                <w:sz w:val="18"/>
                <w:szCs w:val="18"/>
              </w:rPr>
              <w:t>остоверяющий личность заявителя</w:t>
            </w:r>
          </w:p>
          <w:p w14:paraId="5403434D" w14:textId="77777777" w:rsidR="0019766B" w:rsidRPr="00B85F44" w:rsidRDefault="0019766B" w:rsidP="00C677B3">
            <w:pPr>
              <w:spacing w:after="0" w:line="240" w:lineRule="auto"/>
              <w:rPr>
                <w:rFonts w:ascii="Times New Roman" w:hAnsi="Times New Roman"/>
                <w:iCs/>
                <w:color w:val="000000"/>
                <w:sz w:val="18"/>
                <w:szCs w:val="18"/>
              </w:rPr>
            </w:pPr>
          </w:p>
        </w:tc>
        <w:tc>
          <w:tcPr>
            <w:tcW w:w="2199" w:type="dxa"/>
            <w:shd w:val="clear" w:color="auto" w:fill="auto"/>
          </w:tcPr>
          <w:p w14:paraId="1C39C262"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гражданина Российской Федерации</w:t>
            </w:r>
          </w:p>
        </w:tc>
        <w:tc>
          <w:tcPr>
            <w:tcW w:w="2478" w:type="dxa"/>
            <w:shd w:val="clear" w:color="auto" w:fill="auto"/>
            <w:hideMark/>
          </w:tcPr>
          <w:p w14:paraId="6EE2E22B"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1 оригинал</w:t>
            </w:r>
          </w:p>
          <w:p w14:paraId="110B9126" w14:textId="77777777" w:rsidR="0019766B" w:rsidRPr="008902CA" w:rsidRDefault="0019766B" w:rsidP="00937BA4">
            <w:pPr>
              <w:spacing w:after="0" w:line="240" w:lineRule="auto"/>
              <w:rPr>
                <w:rFonts w:ascii="Times New Roman" w:hAnsi="Times New Roman"/>
                <w:iCs/>
                <w:color w:val="000000"/>
                <w:sz w:val="18"/>
                <w:szCs w:val="18"/>
              </w:rPr>
            </w:pPr>
          </w:p>
          <w:p w14:paraId="03CC064C" w14:textId="77777777" w:rsidR="0019766B" w:rsidRPr="008902CA" w:rsidRDefault="0019766B" w:rsidP="00937BA4">
            <w:pPr>
              <w:spacing w:after="0" w:line="240" w:lineRule="auto"/>
              <w:rPr>
                <w:rFonts w:ascii="Times New Roman" w:hAnsi="Times New Roman"/>
                <w:iCs/>
                <w:color w:val="000000"/>
                <w:sz w:val="18"/>
                <w:szCs w:val="18"/>
              </w:rPr>
            </w:pPr>
          </w:p>
          <w:p w14:paraId="451A3A85"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1A43E0E7" w14:textId="77777777" w:rsidR="0019766B" w:rsidRPr="00F67DFC" w:rsidRDefault="0019766B" w:rsidP="0019766B">
            <w:pPr>
              <w:pStyle w:val="a3"/>
              <w:numPr>
                <w:ilvl w:val="0"/>
                <w:numId w:val="46"/>
              </w:numPr>
              <w:tabs>
                <w:tab w:val="left" w:pos="244"/>
              </w:tabs>
              <w:spacing w:after="0" w:line="240" w:lineRule="auto"/>
              <w:ind w:left="0" w:firstLine="0"/>
              <w:rPr>
                <w:rFonts w:ascii="Times New Roman" w:hAnsi="Times New Roman"/>
                <w:iCs/>
                <w:color w:val="000000"/>
                <w:sz w:val="18"/>
                <w:szCs w:val="18"/>
              </w:rPr>
            </w:pPr>
            <w:r w:rsidRPr="008902CA">
              <w:rPr>
                <w:rFonts w:ascii="Times New Roman" w:hAnsi="Times New Roman"/>
                <w:iCs/>
                <w:color w:val="000000"/>
                <w:sz w:val="18"/>
                <w:szCs w:val="18"/>
              </w:rPr>
              <w:t>Установление личности заявителя</w:t>
            </w:r>
          </w:p>
        </w:tc>
        <w:tc>
          <w:tcPr>
            <w:tcW w:w="1701" w:type="dxa"/>
            <w:shd w:val="clear" w:color="auto" w:fill="auto"/>
            <w:hideMark/>
          </w:tcPr>
          <w:p w14:paraId="3917B691" w14:textId="77777777" w:rsidR="0019766B" w:rsidRPr="008902CA"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один из указанных документов </w:t>
            </w:r>
          </w:p>
        </w:tc>
        <w:tc>
          <w:tcPr>
            <w:tcW w:w="2694" w:type="dxa"/>
            <w:shd w:val="clear" w:color="auto" w:fill="auto"/>
            <w:hideMark/>
          </w:tcPr>
          <w:p w14:paraId="5DC39870"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33BBF0A2"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 В паспорт вносятся:</w:t>
            </w:r>
          </w:p>
          <w:p w14:paraId="4C0B3890"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 xml:space="preserve">ФИО, пол, дата и место рождения гражданина, сведения о регистрации гражданина по месту </w:t>
            </w:r>
            <w:r w:rsidRPr="0047354D">
              <w:rPr>
                <w:rFonts w:ascii="Times New Roman" w:hAnsi="Times New Roman"/>
                <w:color w:val="000000"/>
                <w:sz w:val="18"/>
                <w:szCs w:val="18"/>
              </w:rPr>
              <w:lastRenderedPageBreak/>
              <w:t>жительства и снятии его с регистрационного учёта;</w:t>
            </w:r>
          </w:p>
          <w:p w14:paraId="6585D19D"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воинской обязанности граждан, достигших 18-летнего возраста;</w:t>
            </w:r>
          </w:p>
          <w:p w14:paraId="59C7640D"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регистрации и расторжении брака;</w:t>
            </w:r>
          </w:p>
          <w:p w14:paraId="515635C4"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детях, не достигших 14-летнего возраста.</w:t>
            </w:r>
          </w:p>
          <w:p w14:paraId="73598162" w14:textId="77777777" w:rsidR="0019766B" w:rsidRPr="0047354D" w:rsidRDefault="0019766B" w:rsidP="00937BA4">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подобные сведения, отметки или записи, является недействительным.</w:t>
            </w:r>
          </w:p>
          <w:p w14:paraId="4BC57CFE" w14:textId="77777777" w:rsidR="0019766B" w:rsidRPr="0047354D" w:rsidRDefault="0019766B" w:rsidP="00937BA4">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Паспорт гражданина действует:</w:t>
            </w:r>
          </w:p>
          <w:p w14:paraId="725907CB" w14:textId="77777777" w:rsidR="0019766B" w:rsidRPr="0047354D" w:rsidRDefault="0019766B" w:rsidP="0019766B">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14 лет — до достижения 20-летнего возраста;</w:t>
            </w:r>
          </w:p>
          <w:p w14:paraId="5C8CE9AF" w14:textId="77777777" w:rsidR="0019766B" w:rsidRPr="0047354D" w:rsidRDefault="0019766B" w:rsidP="0019766B">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20 лет — до достижения 45-летнего возраста;</w:t>
            </w:r>
          </w:p>
          <w:p w14:paraId="24EDD0FE" w14:textId="77777777" w:rsidR="0019766B" w:rsidRPr="0047354D" w:rsidRDefault="0019766B" w:rsidP="0019766B">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45 лет — бессрочно.</w:t>
            </w:r>
          </w:p>
          <w:p w14:paraId="527761C3" w14:textId="77777777" w:rsidR="0019766B" w:rsidRPr="0047354D" w:rsidRDefault="0019766B" w:rsidP="00937BA4">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1452" w:type="dxa"/>
            <w:vMerge w:val="restart"/>
            <w:shd w:val="clear" w:color="auto" w:fill="auto"/>
            <w:hideMark/>
          </w:tcPr>
          <w:p w14:paraId="48EE463D" w14:textId="77777777" w:rsidR="0019766B" w:rsidRPr="00B85F44" w:rsidRDefault="0019766B" w:rsidP="004930B2">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lastRenderedPageBreak/>
              <w:t>-</w:t>
            </w:r>
          </w:p>
          <w:p w14:paraId="7809682D" w14:textId="77777777" w:rsidR="0019766B" w:rsidRPr="00B85F44" w:rsidRDefault="0019766B" w:rsidP="004930B2">
            <w:pPr>
              <w:spacing w:after="0" w:line="240" w:lineRule="auto"/>
              <w:rPr>
                <w:rFonts w:ascii="Times New Roman" w:hAnsi="Times New Roman"/>
                <w:bCs/>
                <w:color w:val="000000"/>
                <w:sz w:val="18"/>
                <w:szCs w:val="18"/>
              </w:rPr>
            </w:pPr>
          </w:p>
        </w:tc>
        <w:tc>
          <w:tcPr>
            <w:tcW w:w="2091" w:type="dxa"/>
            <w:vMerge w:val="restart"/>
            <w:shd w:val="clear" w:color="auto" w:fill="auto"/>
            <w:hideMark/>
          </w:tcPr>
          <w:p w14:paraId="1BEE7445" w14:textId="77777777" w:rsidR="0019766B" w:rsidRPr="00B85F44" w:rsidRDefault="0019766B" w:rsidP="009155A2">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25EF4087" w14:textId="77777777" w:rsidR="0019766B" w:rsidRPr="00B85F44" w:rsidRDefault="0019766B" w:rsidP="009155A2">
            <w:pPr>
              <w:spacing w:after="0" w:line="240" w:lineRule="auto"/>
              <w:rPr>
                <w:rFonts w:ascii="Times New Roman" w:hAnsi="Times New Roman"/>
                <w:bCs/>
                <w:color w:val="000000"/>
                <w:sz w:val="18"/>
                <w:szCs w:val="18"/>
              </w:rPr>
            </w:pPr>
          </w:p>
        </w:tc>
      </w:tr>
      <w:tr w:rsidR="0019766B" w:rsidRPr="00B85F44" w14:paraId="3C07EDFB" w14:textId="77777777" w:rsidTr="001E360C">
        <w:trPr>
          <w:trHeight w:val="129"/>
        </w:trPr>
        <w:tc>
          <w:tcPr>
            <w:tcW w:w="582" w:type="dxa"/>
            <w:vMerge/>
            <w:shd w:val="clear" w:color="auto" w:fill="auto"/>
            <w:hideMark/>
          </w:tcPr>
          <w:p w14:paraId="06B4FCC6" w14:textId="77777777" w:rsidR="0019766B" w:rsidRPr="00B85F44" w:rsidRDefault="0019766B"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6851ECFA" w14:textId="77777777" w:rsidR="0019766B" w:rsidRDefault="0019766B" w:rsidP="006F30D7">
            <w:pPr>
              <w:spacing w:after="0" w:line="240" w:lineRule="auto"/>
              <w:rPr>
                <w:rFonts w:ascii="Times New Roman" w:hAnsi="Times New Roman"/>
                <w:iCs/>
                <w:color w:val="000000"/>
                <w:sz w:val="18"/>
                <w:szCs w:val="18"/>
              </w:rPr>
            </w:pPr>
          </w:p>
        </w:tc>
        <w:tc>
          <w:tcPr>
            <w:tcW w:w="2199" w:type="dxa"/>
            <w:shd w:val="clear" w:color="auto" w:fill="auto"/>
          </w:tcPr>
          <w:p w14:paraId="29FD23BD"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2478" w:type="dxa"/>
            <w:shd w:val="clear" w:color="auto" w:fill="auto"/>
            <w:hideMark/>
          </w:tcPr>
          <w:p w14:paraId="6F50D93B"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0BAAA8E5" w14:textId="77777777" w:rsidR="0019766B" w:rsidRPr="008902CA"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для утративших паспорт граждан, а также для граждан, в отношении которых до выдачи паспорта </w:t>
            </w:r>
            <w:r w:rsidRPr="0047354D">
              <w:rPr>
                <w:rFonts w:ascii="Times New Roman" w:hAnsi="Times New Roman"/>
                <w:iCs/>
                <w:color w:val="000000"/>
                <w:sz w:val="18"/>
                <w:szCs w:val="18"/>
              </w:rPr>
              <w:lastRenderedPageBreak/>
              <w:t>проводится дополнительная проверка</w:t>
            </w:r>
          </w:p>
        </w:tc>
        <w:tc>
          <w:tcPr>
            <w:tcW w:w="2694" w:type="dxa"/>
            <w:shd w:val="clear" w:color="auto" w:fill="auto"/>
            <w:hideMark/>
          </w:tcPr>
          <w:p w14:paraId="2D1E016E"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Временное удостоверение личности гражданина Российской Федерации (форма №2П</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является документом ограниченного срока действия и должно содержать следующие сведения о </w:t>
            </w:r>
            <w:r w:rsidRPr="0047354D">
              <w:rPr>
                <w:rFonts w:ascii="Times New Roman" w:hAnsi="Times New Roman"/>
                <w:color w:val="000000"/>
                <w:sz w:val="18"/>
                <w:szCs w:val="18"/>
              </w:rPr>
              <w:lastRenderedPageBreak/>
              <w:t>гражданах:</w:t>
            </w:r>
          </w:p>
          <w:p w14:paraId="7329A130" w14:textId="77777777" w:rsidR="0019766B" w:rsidRPr="0047354D" w:rsidRDefault="0019766B" w:rsidP="0019766B">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1F19B28A" w14:textId="77777777" w:rsidR="0019766B" w:rsidRPr="0047354D" w:rsidRDefault="0019766B" w:rsidP="0019766B">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37E3149A" w14:textId="77777777" w:rsidR="0019766B" w:rsidRPr="0047354D" w:rsidRDefault="0019766B" w:rsidP="0019766B">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1452" w:type="dxa"/>
            <w:vMerge/>
            <w:shd w:val="clear" w:color="auto" w:fill="auto"/>
            <w:hideMark/>
          </w:tcPr>
          <w:p w14:paraId="1D9A21D4" w14:textId="77777777" w:rsidR="0019766B" w:rsidRPr="00B85F44" w:rsidRDefault="0019766B" w:rsidP="004930B2">
            <w:pPr>
              <w:spacing w:after="0" w:line="240" w:lineRule="auto"/>
              <w:rPr>
                <w:rFonts w:ascii="Times New Roman" w:hAnsi="Times New Roman"/>
                <w:bCs/>
                <w:color w:val="000000"/>
                <w:sz w:val="18"/>
                <w:szCs w:val="18"/>
              </w:rPr>
            </w:pPr>
          </w:p>
        </w:tc>
        <w:tc>
          <w:tcPr>
            <w:tcW w:w="2091" w:type="dxa"/>
            <w:vMerge/>
            <w:shd w:val="clear" w:color="auto" w:fill="auto"/>
            <w:hideMark/>
          </w:tcPr>
          <w:p w14:paraId="3D10793D" w14:textId="77777777" w:rsidR="0019766B" w:rsidRPr="00B85F44" w:rsidRDefault="0019766B" w:rsidP="009155A2">
            <w:pPr>
              <w:spacing w:after="0" w:line="240" w:lineRule="auto"/>
              <w:rPr>
                <w:rFonts w:ascii="Times New Roman" w:hAnsi="Times New Roman"/>
                <w:bCs/>
                <w:color w:val="000000"/>
                <w:sz w:val="18"/>
                <w:szCs w:val="18"/>
              </w:rPr>
            </w:pPr>
          </w:p>
        </w:tc>
      </w:tr>
      <w:tr w:rsidR="0019766B" w:rsidRPr="00B85F44" w14:paraId="28BC39AC" w14:textId="77777777" w:rsidTr="001E360C">
        <w:trPr>
          <w:trHeight w:val="129"/>
        </w:trPr>
        <w:tc>
          <w:tcPr>
            <w:tcW w:w="582" w:type="dxa"/>
            <w:vMerge/>
            <w:shd w:val="clear" w:color="auto" w:fill="auto"/>
            <w:hideMark/>
          </w:tcPr>
          <w:p w14:paraId="17418157" w14:textId="77777777" w:rsidR="0019766B" w:rsidRPr="00B85F44" w:rsidRDefault="0019766B"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470BA133" w14:textId="77777777" w:rsidR="0019766B" w:rsidRDefault="0019766B" w:rsidP="006F30D7">
            <w:pPr>
              <w:spacing w:after="0" w:line="240" w:lineRule="auto"/>
              <w:rPr>
                <w:rFonts w:ascii="Times New Roman" w:hAnsi="Times New Roman"/>
                <w:iCs/>
                <w:color w:val="000000"/>
                <w:sz w:val="18"/>
                <w:szCs w:val="18"/>
              </w:rPr>
            </w:pPr>
          </w:p>
        </w:tc>
        <w:tc>
          <w:tcPr>
            <w:tcW w:w="2199" w:type="dxa"/>
            <w:shd w:val="clear" w:color="auto" w:fill="auto"/>
          </w:tcPr>
          <w:p w14:paraId="2433FD04"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Удостоверение личности военнослужащего РФ </w:t>
            </w:r>
          </w:p>
        </w:tc>
        <w:tc>
          <w:tcPr>
            <w:tcW w:w="2478" w:type="dxa"/>
            <w:shd w:val="clear" w:color="auto" w:fill="auto"/>
            <w:hideMark/>
          </w:tcPr>
          <w:p w14:paraId="797E53F9"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7E686945" w14:textId="77777777" w:rsidR="0019766B" w:rsidRPr="008902CA"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w:t>
            </w:r>
            <w:r>
              <w:rPr>
                <w:rFonts w:ascii="Times New Roman" w:hAnsi="Times New Roman"/>
                <w:iCs/>
                <w:color w:val="000000"/>
                <w:sz w:val="18"/>
                <w:szCs w:val="18"/>
              </w:rPr>
              <w:t>в случае отнесения заявителя к соответствующей категории</w:t>
            </w:r>
          </w:p>
        </w:tc>
        <w:tc>
          <w:tcPr>
            <w:tcW w:w="2694" w:type="dxa"/>
            <w:shd w:val="clear" w:color="auto" w:fill="auto"/>
            <w:hideMark/>
          </w:tcPr>
          <w:p w14:paraId="069B78FA"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14:paraId="157CBA82"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6D0BBCBB"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765431EA"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170BD213"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3B86E451"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40F1C0DB"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15806BB3"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14:paraId="7AB07935"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5F26D585"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14:paraId="6FDA457A"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23A84452"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14:paraId="0951BFF4"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м) наличие отсрочки от призыва на военную службу у призывника с указанием нормы Федерального закона "О воинской обязанности и военной службе" (подпункта, </w:t>
            </w:r>
            <w:r w:rsidRPr="0047354D">
              <w:rPr>
                <w:rFonts w:ascii="Times New Roman" w:hAnsi="Times New Roman"/>
                <w:color w:val="000000"/>
                <w:sz w:val="18"/>
                <w:szCs w:val="18"/>
              </w:rPr>
              <w:lastRenderedPageBreak/>
              <w:t>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tc>
        <w:tc>
          <w:tcPr>
            <w:tcW w:w="1452" w:type="dxa"/>
            <w:vMerge/>
            <w:shd w:val="clear" w:color="auto" w:fill="auto"/>
            <w:hideMark/>
          </w:tcPr>
          <w:p w14:paraId="203DB608" w14:textId="77777777" w:rsidR="0019766B" w:rsidRPr="00B85F44" w:rsidRDefault="0019766B" w:rsidP="004930B2">
            <w:pPr>
              <w:spacing w:after="0" w:line="240" w:lineRule="auto"/>
              <w:rPr>
                <w:rFonts w:ascii="Times New Roman" w:hAnsi="Times New Roman"/>
                <w:bCs/>
                <w:color w:val="000000"/>
                <w:sz w:val="18"/>
                <w:szCs w:val="18"/>
              </w:rPr>
            </w:pPr>
          </w:p>
        </w:tc>
        <w:tc>
          <w:tcPr>
            <w:tcW w:w="2091" w:type="dxa"/>
            <w:vMerge/>
            <w:shd w:val="clear" w:color="auto" w:fill="auto"/>
            <w:hideMark/>
          </w:tcPr>
          <w:p w14:paraId="7A7D01D5" w14:textId="77777777" w:rsidR="0019766B" w:rsidRPr="00B85F44" w:rsidRDefault="0019766B" w:rsidP="009155A2">
            <w:pPr>
              <w:spacing w:after="0" w:line="240" w:lineRule="auto"/>
              <w:rPr>
                <w:rFonts w:ascii="Times New Roman" w:hAnsi="Times New Roman"/>
                <w:bCs/>
                <w:color w:val="000000"/>
                <w:sz w:val="18"/>
                <w:szCs w:val="18"/>
              </w:rPr>
            </w:pPr>
          </w:p>
        </w:tc>
      </w:tr>
      <w:tr w:rsidR="0019766B" w:rsidRPr="00B85F44" w14:paraId="38714AD3" w14:textId="77777777" w:rsidTr="001E360C">
        <w:trPr>
          <w:trHeight w:val="129"/>
        </w:trPr>
        <w:tc>
          <w:tcPr>
            <w:tcW w:w="582" w:type="dxa"/>
            <w:vMerge/>
            <w:shd w:val="clear" w:color="auto" w:fill="auto"/>
            <w:hideMark/>
          </w:tcPr>
          <w:p w14:paraId="57FD4789" w14:textId="77777777" w:rsidR="0019766B" w:rsidRPr="00B85F44" w:rsidRDefault="0019766B"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2AAE3A9F" w14:textId="77777777" w:rsidR="0019766B" w:rsidRDefault="0019766B" w:rsidP="006F30D7">
            <w:pPr>
              <w:spacing w:after="0" w:line="240" w:lineRule="auto"/>
              <w:rPr>
                <w:rFonts w:ascii="Times New Roman" w:hAnsi="Times New Roman"/>
                <w:iCs/>
                <w:color w:val="000000"/>
                <w:sz w:val="18"/>
                <w:szCs w:val="18"/>
              </w:rPr>
            </w:pPr>
          </w:p>
        </w:tc>
        <w:tc>
          <w:tcPr>
            <w:tcW w:w="2199" w:type="dxa"/>
            <w:shd w:val="clear" w:color="auto" w:fill="auto"/>
          </w:tcPr>
          <w:p w14:paraId="790BB628"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2478" w:type="dxa"/>
            <w:shd w:val="clear" w:color="auto" w:fill="auto"/>
            <w:hideMark/>
          </w:tcPr>
          <w:p w14:paraId="515818E9"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3BC09091"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6576D00F"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1452" w:type="dxa"/>
            <w:vMerge/>
            <w:shd w:val="clear" w:color="auto" w:fill="auto"/>
            <w:hideMark/>
          </w:tcPr>
          <w:p w14:paraId="1A18B0EF" w14:textId="77777777" w:rsidR="0019766B" w:rsidRPr="00B85F44" w:rsidRDefault="0019766B" w:rsidP="004930B2">
            <w:pPr>
              <w:spacing w:after="0" w:line="240" w:lineRule="auto"/>
              <w:rPr>
                <w:rFonts w:ascii="Times New Roman" w:hAnsi="Times New Roman"/>
                <w:bCs/>
                <w:color w:val="000000"/>
                <w:sz w:val="18"/>
                <w:szCs w:val="18"/>
              </w:rPr>
            </w:pPr>
          </w:p>
        </w:tc>
        <w:tc>
          <w:tcPr>
            <w:tcW w:w="2091" w:type="dxa"/>
            <w:vMerge/>
            <w:shd w:val="clear" w:color="auto" w:fill="auto"/>
            <w:hideMark/>
          </w:tcPr>
          <w:p w14:paraId="4048805D" w14:textId="77777777" w:rsidR="0019766B" w:rsidRPr="00B85F44" w:rsidRDefault="0019766B" w:rsidP="009155A2">
            <w:pPr>
              <w:spacing w:after="0" w:line="240" w:lineRule="auto"/>
              <w:rPr>
                <w:rFonts w:ascii="Times New Roman" w:hAnsi="Times New Roman"/>
                <w:bCs/>
                <w:color w:val="000000"/>
                <w:sz w:val="18"/>
                <w:szCs w:val="18"/>
              </w:rPr>
            </w:pPr>
          </w:p>
        </w:tc>
      </w:tr>
      <w:tr w:rsidR="0019766B" w:rsidRPr="00B85F44" w14:paraId="1864A359" w14:textId="77777777" w:rsidTr="001E360C">
        <w:trPr>
          <w:trHeight w:val="129"/>
        </w:trPr>
        <w:tc>
          <w:tcPr>
            <w:tcW w:w="582" w:type="dxa"/>
            <w:vMerge/>
            <w:shd w:val="clear" w:color="auto" w:fill="auto"/>
            <w:hideMark/>
          </w:tcPr>
          <w:p w14:paraId="6D504EBA" w14:textId="77777777" w:rsidR="0019766B" w:rsidRPr="00B85F44" w:rsidRDefault="0019766B"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3CE919C0" w14:textId="77777777" w:rsidR="0019766B" w:rsidRDefault="0019766B" w:rsidP="006F30D7">
            <w:pPr>
              <w:spacing w:after="0" w:line="240" w:lineRule="auto"/>
              <w:rPr>
                <w:rFonts w:ascii="Times New Roman" w:hAnsi="Times New Roman"/>
                <w:iCs/>
                <w:color w:val="000000"/>
                <w:sz w:val="18"/>
                <w:szCs w:val="18"/>
              </w:rPr>
            </w:pPr>
          </w:p>
        </w:tc>
        <w:tc>
          <w:tcPr>
            <w:tcW w:w="2199" w:type="dxa"/>
            <w:shd w:val="clear" w:color="auto" w:fill="auto"/>
          </w:tcPr>
          <w:p w14:paraId="558DAF0B"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моряка.</w:t>
            </w:r>
          </w:p>
        </w:tc>
        <w:tc>
          <w:tcPr>
            <w:tcW w:w="2478" w:type="dxa"/>
            <w:shd w:val="clear" w:color="auto" w:fill="auto"/>
            <w:hideMark/>
          </w:tcPr>
          <w:p w14:paraId="37812019"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6FB93685"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2F6D8B8C" w14:textId="58EDC62A"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2D096B">
              <w:rPr>
                <w:rFonts w:ascii="Times New Roman" w:hAnsi="Times New Roman"/>
                <w:color w:val="000000"/>
                <w:sz w:val="18"/>
                <w:szCs w:val="18"/>
              </w:rPr>
              <w:t xml:space="preserve"> </w:t>
            </w:r>
            <w:r w:rsidRPr="0047354D">
              <w:rPr>
                <w:rFonts w:ascii="Times New Roman" w:hAnsi="Times New Roman"/>
                <w:color w:val="000000"/>
                <w:sz w:val="18"/>
                <w:szCs w:val="18"/>
              </w:rPr>
              <w:t xml:space="preserve">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w:t>
            </w:r>
            <w:r w:rsidRPr="0047354D">
              <w:rPr>
                <w:rFonts w:ascii="Times New Roman" w:hAnsi="Times New Roman"/>
                <w:color w:val="000000"/>
                <w:sz w:val="18"/>
                <w:szCs w:val="18"/>
              </w:rPr>
              <w:lastRenderedPageBreak/>
              <w:t>изменениях служебного положения его владельца, о выезде его из РФ и въезде в РФ; личную фотографию и подпись владельца паспорта.</w:t>
            </w:r>
            <w:r w:rsidRPr="0047354D">
              <w:rPr>
                <w:rFonts w:ascii="Times New Roman" w:hAnsi="Times New Roman"/>
                <w:color w:val="000000"/>
                <w:sz w:val="18"/>
                <w:szCs w:val="18"/>
              </w:rPr>
              <w:br/>
              <w:t>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овреждений, наличие которых не позволяет однозначно истолковать их содержание.</w:t>
            </w:r>
          </w:p>
        </w:tc>
        <w:tc>
          <w:tcPr>
            <w:tcW w:w="1452" w:type="dxa"/>
            <w:vMerge/>
            <w:shd w:val="clear" w:color="auto" w:fill="auto"/>
            <w:hideMark/>
          </w:tcPr>
          <w:p w14:paraId="188F3DD2" w14:textId="77777777" w:rsidR="0019766B" w:rsidRPr="00B85F44" w:rsidRDefault="0019766B" w:rsidP="004930B2">
            <w:pPr>
              <w:spacing w:after="0" w:line="240" w:lineRule="auto"/>
              <w:rPr>
                <w:rFonts w:ascii="Times New Roman" w:hAnsi="Times New Roman"/>
                <w:bCs/>
                <w:color w:val="000000"/>
                <w:sz w:val="18"/>
                <w:szCs w:val="18"/>
              </w:rPr>
            </w:pPr>
          </w:p>
        </w:tc>
        <w:tc>
          <w:tcPr>
            <w:tcW w:w="2091" w:type="dxa"/>
            <w:vMerge/>
            <w:shd w:val="clear" w:color="auto" w:fill="auto"/>
            <w:hideMark/>
          </w:tcPr>
          <w:p w14:paraId="4A437176" w14:textId="77777777" w:rsidR="0019766B" w:rsidRPr="00B85F44" w:rsidRDefault="0019766B" w:rsidP="009155A2">
            <w:pPr>
              <w:spacing w:after="0" w:line="240" w:lineRule="auto"/>
              <w:rPr>
                <w:rFonts w:ascii="Times New Roman" w:hAnsi="Times New Roman"/>
                <w:bCs/>
                <w:color w:val="000000"/>
                <w:sz w:val="18"/>
                <w:szCs w:val="18"/>
              </w:rPr>
            </w:pPr>
          </w:p>
        </w:tc>
      </w:tr>
      <w:tr w:rsidR="0019766B" w:rsidRPr="00B85F44" w14:paraId="00451879" w14:textId="77777777" w:rsidTr="001E360C">
        <w:trPr>
          <w:trHeight w:val="129"/>
        </w:trPr>
        <w:tc>
          <w:tcPr>
            <w:tcW w:w="582" w:type="dxa"/>
            <w:vMerge/>
            <w:shd w:val="clear" w:color="auto" w:fill="auto"/>
            <w:hideMark/>
          </w:tcPr>
          <w:p w14:paraId="67DB3AE3" w14:textId="77777777" w:rsidR="0019766B" w:rsidRPr="00B85F44" w:rsidRDefault="0019766B"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606F0116" w14:textId="77777777" w:rsidR="0019766B" w:rsidRDefault="0019766B" w:rsidP="006F30D7">
            <w:pPr>
              <w:spacing w:after="0" w:line="240" w:lineRule="auto"/>
              <w:rPr>
                <w:rFonts w:ascii="Times New Roman" w:hAnsi="Times New Roman"/>
                <w:iCs/>
                <w:color w:val="000000"/>
                <w:sz w:val="18"/>
                <w:szCs w:val="18"/>
              </w:rPr>
            </w:pPr>
          </w:p>
        </w:tc>
        <w:tc>
          <w:tcPr>
            <w:tcW w:w="2199" w:type="dxa"/>
            <w:shd w:val="clear" w:color="auto" w:fill="auto"/>
          </w:tcPr>
          <w:p w14:paraId="1D89950B"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Удостоверение беженца.</w:t>
            </w:r>
          </w:p>
        </w:tc>
        <w:tc>
          <w:tcPr>
            <w:tcW w:w="2478" w:type="dxa"/>
            <w:shd w:val="clear" w:color="auto" w:fill="auto"/>
            <w:hideMark/>
          </w:tcPr>
          <w:p w14:paraId="422777A0"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7F250A8A"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4B125308" w14:textId="77777777" w:rsidR="0019766B"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19084056" w14:textId="77777777" w:rsidR="0019766B" w:rsidRPr="0047354D" w:rsidRDefault="0019766B" w:rsidP="00937BA4">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 xml:space="preserve">ж) наименование территориального органа Федеральной миграционной </w:t>
            </w:r>
            <w:r w:rsidRPr="0047354D">
              <w:rPr>
                <w:rFonts w:ascii="Times New Roman" w:hAnsi="Times New Roman"/>
                <w:color w:val="000000"/>
                <w:sz w:val="18"/>
                <w:szCs w:val="18"/>
              </w:rPr>
              <w:lastRenderedPageBreak/>
              <w:t>службы, выдавшего удостоверение;</w:t>
            </w:r>
            <w:proofErr w:type="gramEnd"/>
            <w:r w:rsidRPr="0047354D">
              <w:rPr>
                <w:rFonts w:ascii="Times New Roman" w:hAnsi="Times New Roman"/>
                <w:color w:val="000000"/>
                <w:sz w:val="18"/>
                <w:szCs w:val="18"/>
              </w:rPr>
              <w:br/>
            </w:r>
            <w:proofErr w:type="gramStart"/>
            <w:r w:rsidRPr="0047354D">
              <w:rPr>
                <w:rFonts w:ascii="Times New Roman" w:hAnsi="Times New Roman"/>
                <w:color w:val="000000"/>
                <w:sz w:val="18"/>
                <w:szCs w:val="18"/>
              </w:rP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proofErr w:type="gramEnd"/>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1452" w:type="dxa"/>
            <w:vMerge/>
            <w:shd w:val="clear" w:color="auto" w:fill="auto"/>
            <w:hideMark/>
          </w:tcPr>
          <w:p w14:paraId="6C98E254" w14:textId="77777777" w:rsidR="0019766B" w:rsidRPr="00B85F44" w:rsidRDefault="0019766B" w:rsidP="004930B2">
            <w:pPr>
              <w:spacing w:after="0" w:line="240" w:lineRule="auto"/>
              <w:rPr>
                <w:rFonts w:ascii="Times New Roman" w:hAnsi="Times New Roman"/>
                <w:bCs/>
                <w:color w:val="000000"/>
                <w:sz w:val="18"/>
                <w:szCs w:val="18"/>
              </w:rPr>
            </w:pPr>
          </w:p>
        </w:tc>
        <w:tc>
          <w:tcPr>
            <w:tcW w:w="2091" w:type="dxa"/>
            <w:vMerge/>
            <w:shd w:val="clear" w:color="auto" w:fill="auto"/>
            <w:hideMark/>
          </w:tcPr>
          <w:p w14:paraId="402FAE78" w14:textId="77777777" w:rsidR="0019766B" w:rsidRPr="00B85F44" w:rsidRDefault="0019766B" w:rsidP="009155A2">
            <w:pPr>
              <w:spacing w:after="0" w:line="240" w:lineRule="auto"/>
              <w:rPr>
                <w:rFonts w:ascii="Times New Roman" w:hAnsi="Times New Roman"/>
                <w:bCs/>
                <w:color w:val="000000"/>
                <w:sz w:val="18"/>
                <w:szCs w:val="18"/>
              </w:rPr>
            </w:pPr>
          </w:p>
        </w:tc>
      </w:tr>
      <w:tr w:rsidR="0019766B" w:rsidRPr="00B85F44" w14:paraId="40ADAA68" w14:textId="77777777" w:rsidTr="001E360C">
        <w:trPr>
          <w:trHeight w:val="129"/>
        </w:trPr>
        <w:tc>
          <w:tcPr>
            <w:tcW w:w="582" w:type="dxa"/>
            <w:vMerge/>
            <w:shd w:val="clear" w:color="auto" w:fill="auto"/>
            <w:hideMark/>
          </w:tcPr>
          <w:p w14:paraId="75C89C7E" w14:textId="77777777" w:rsidR="0019766B" w:rsidRPr="00B85F44" w:rsidRDefault="0019766B"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2C287301" w14:textId="77777777" w:rsidR="0019766B" w:rsidRDefault="0019766B" w:rsidP="006F30D7">
            <w:pPr>
              <w:spacing w:after="0" w:line="240" w:lineRule="auto"/>
              <w:rPr>
                <w:rFonts w:ascii="Times New Roman" w:hAnsi="Times New Roman"/>
                <w:iCs/>
                <w:color w:val="000000"/>
                <w:sz w:val="18"/>
                <w:szCs w:val="18"/>
              </w:rPr>
            </w:pPr>
          </w:p>
        </w:tc>
        <w:tc>
          <w:tcPr>
            <w:tcW w:w="2199" w:type="dxa"/>
            <w:shd w:val="clear" w:color="auto" w:fill="auto"/>
          </w:tcPr>
          <w:p w14:paraId="26D0BE83"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лица без гражданства.</w:t>
            </w:r>
          </w:p>
        </w:tc>
        <w:tc>
          <w:tcPr>
            <w:tcW w:w="2478" w:type="dxa"/>
            <w:shd w:val="clear" w:color="auto" w:fill="auto"/>
            <w:hideMark/>
          </w:tcPr>
          <w:p w14:paraId="31297691"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1EB65D63"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55296818" w14:textId="77777777" w:rsidR="0019766B" w:rsidRPr="0047354D" w:rsidRDefault="0019766B" w:rsidP="00937BA4">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 xml:space="preserve">Вид на жительство содержит следующие сведения: фамилию, имя (написанные буквами русского и латинского алфавитов), дату и место </w:t>
            </w:r>
            <w:r w:rsidRPr="0047354D">
              <w:rPr>
                <w:rFonts w:ascii="Times New Roman" w:hAnsi="Times New Roman"/>
                <w:color w:val="000000"/>
                <w:sz w:val="18"/>
                <w:szCs w:val="18"/>
              </w:rPr>
              <w:lastRenderedPageBreak/>
              <w:t>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w:t>
            </w:r>
            <w:proofErr w:type="gramEnd"/>
            <w:r w:rsidRPr="0047354D">
              <w:rPr>
                <w:rFonts w:ascii="Times New Roman" w:hAnsi="Times New Roman"/>
                <w:color w:val="000000"/>
                <w:sz w:val="18"/>
                <w:szCs w:val="18"/>
              </w:rPr>
              <w:t>.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 xml:space="preserve">овреждений, наличие которых не позволяет однозначно истолковать их содержание. </w:t>
            </w:r>
          </w:p>
        </w:tc>
        <w:tc>
          <w:tcPr>
            <w:tcW w:w="1452" w:type="dxa"/>
            <w:vMerge/>
            <w:shd w:val="clear" w:color="auto" w:fill="auto"/>
            <w:hideMark/>
          </w:tcPr>
          <w:p w14:paraId="308B4559" w14:textId="77777777" w:rsidR="0019766B" w:rsidRPr="00B85F44" w:rsidRDefault="0019766B" w:rsidP="004930B2">
            <w:pPr>
              <w:spacing w:after="0" w:line="240" w:lineRule="auto"/>
              <w:rPr>
                <w:rFonts w:ascii="Times New Roman" w:hAnsi="Times New Roman"/>
                <w:bCs/>
                <w:color w:val="000000"/>
                <w:sz w:val="18"/>
                <w:szCs w:val="18"/>
              </w:rPr>
            </w:pPr>
          </w:p>
        </w:tc>
        <w:tc>
          <w:tcPr>
            <w:tcW w:w="2091" w:type="dxa"/>
            <w:vMerge/>
            <w:shd w:val="clear" w:color="auto" w:fill="auto"/>
            <w:hideMark/>
          </w:tcPr>
          <w:p w14:paraId="69F03EFF" w14:textId="77777777" w:rsidR="0019766B" w:rsidRPr="00B85F44" w:rsidRDefault="0019766B" w:rsidP="009155A2">
            <w:pPr>
              <w:spacing w:after="0" w:line="240" w:lineRule="auto"/>
              <w:rPr>
                <w:rFonts w:ascii="Times New Roman" w:hAnsi="Times New Roman"/>
                <w:bCs/>
                <w:color w:val="000000"/>
                <w:sz w:val="18"/>
                <w:szCs w:val="18"/>
              </w:rPr>
            </w:pPr>
          </w:p>
        </w:tc>
      </w:tr>
      <w:tr w:rsidR="0019766B" w:rsidRPr="00B85F44" w14:paraId="36474EAB" w14:textId="77777777" w:rsidTr="001E360C">
        <w:trPr>
          <w:trHeight w:val="129"/>
        </w:trPr>
        <w:tc>
          <w:tcPr>
            <w:tcW w:w="582" w:type="dxa"/>
            <w:vMerge/>
            <w:shd w:val="clear" w:color="auto" w:fill="auto"/>
            <w:hideMark/>
          </w:tcPr>
          <w:p w14:paraId="616F3597" w14:textId="77777777" w:rsidR="0019766B" w:rsidRPr="00B85F44" w:rsidRDefault="0019766B"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0267CB95" w14:textId="77777777" w:rsidR="0019766B" w:rsidRDefault="0019766B" w:rsidP="006F30D7">
            <w:pPr>
              <w:spacing w:after="0" w:line="240" w:lineRule="auto"/>
              <w:rPr>
                <w:rFonts w:ascii="Times New Roman" w:hAnsi="Times New Roman"/>
                <w:iCs/>
                <w:color w:val="000000"/>
                <w:sz w:val="18"/>
                <w:szCs w:val="18"/>
              </w:rPr>
            </w:pPr>
          </w:p>
        </w:tc>
        <w:tc>
          <w:tcPr>
            <w:tcW w:w="2199" w:type="dxa"/>
            <w:shd w:val="clear" w:color="auto" w:fill="auto"/>
          </w:tcPr>
          <w:p w14:paraId="62F9D1EB"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Российской Федерацией в этом качестве;</w:t>
            </w:r>
          </w:p>
        </w:tc>
        <w:tc>
          <w:tcPr>
            <w:tcW w:w="2478" w:type="dxa"/>
            <w:shd w:val="clear" w:color="auto" w:fill="auto"/>
            <w:hideMark/>
          </w:tcPr>
          <w:p w14:paraId="24F70675"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33BF7811"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536DFB8B" w14:textId="77777777" w:rsidR="0019766B"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а</w:t>
            </w:r>
            <w:proofErr w:type="gramEnd"/>
            <w:r w:rsidRPr="0047354D">
              <w:rPr>
                <w:rFonts w:ascii="Times New Roman" w:hAnsi="Times New Roman"/>
                <w:color w:val="000000"/>
                <w:sz w:val="18"/>
                <w:szCs w:val="18"/>
              </w:rPr>
              <w:t xml:space="preserve"> обложке бланка в верхней части в 2 строки размещена надпись "Российская </w:t>
            </w:r>
            <w:r w:rsidRPr="0047354D">
              <w:rPr>
                <w:rFonts w:ascii="Times New Roman" w:hAnsi="Times New Roman"/>
                <w:color w:val="000000"/>
                <w:sz w:val="18"/>
                <w:szCs w:val="18"/>
              </w:rPr>
              <w:lastRenderedPageBreak/>
              <w:t>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о продлении вида на жительство.</w:t>
            </w:r>
          </w:p>
          <w:p w14:paraId="3D57D565" w14:textId="77777777" w:rsidR="0019766B"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roofErr w:type="gramStart"/>
            <w:r w:rsidRPr="0047354D">
              <w:rPr>
                <w:rFonts w:ascii="Times New Roman" w:hAnsi="Times New Roman"/>
                <w:color w:val="000000"/>
                <w:sz w:val="18"/>
                <w:szCs w:val="18"/>
              </w:rPr>
              <w:t>.".</w:t>
            </w:r>
            <w:proofErr w:type="gramEnd"/>
          </w:p>
          <w:p w14:paraId="6DA24B9F"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1452" w:type="dxa"/>
            <w:vMerge/>
            <w:shd w:val="clear" w:color="auto" w:fill="auto"/>
            <w:hideMark/>
          </w:tcPr>
          <w:p w14:paraId="063BFAFE" w14:textId="77777777" w:rsidR="0019766B" w:rsidRPr="00B85F44" w:rsidRDefault="0019766B" w:rsidP="004930B2">
            <w:pPr>
              <w:spacing w:after="0" w:line="240" w:lineRule="auto"/>
              <w:rPr>
                <w:rFonts w:ascii="Times New Roman" w:hAnsi="Times New Roman"/>
                <w:bCs/>
                <w:color w:val="000000"/>
                <w:sz w:val="18"/>
                <w:szCs w:val="18"/>
              </w:rPr>
            </w:pPr>
          </w:p>
        </w:tc>
        <w:tc>
          <w:tcPr>
            <w:tcW w:w="2091" w:type="dxa"/>
            <w:vMerge/>
            <w:shd w:val="clear" w:color="auto" w:fill="auto"/>
            <w:hideMark/>
          </w:tcPr>
          <w:p w14:paraId="461888DD" w14:textId="77777777" w:rsidR="0019766B" w:rsidRPr="00B85F44" w:rsidRDefault="0019766B" w:rsidP="009155A2">
            <w:pPr>
              <w:spacing w:after="0" w:line="240" w:lineRule="auto"/>
              <w:rPr>
                <w:rFonts w:ascii="Times New Roman" w:hAnsi="Times New Roman"/>
                <w:bCs/>
                <w:color w:val="000000"/>
                <w:sz w:val="18"/>
                <w:szCs w:val="18"/>
              </w:rPr>
            </w:pPr>
          </w:p>
        </w:tc>
      </w:tr>
      <w:tr w:rsidR="0019766B" w:rsidRPr="00B85F44" w14:paraId="62D6B3B5" w14:textId="77777777" w:rsidTr="001E360C">
        <w:trPr>
          <w:trHeight w:val="20"/>
        </w:trPr>
        <w:tc>
          <w:tcPr>
            <w:tcW w:w="582" w:type="dxa"/>
            <w:shd w:val="clear" w:color="auto" w:fill="auto"/>
            <w:hideMark/>
          </w:tcPr>
          <w:p w14:paraId="68A1BB6D" w14:textId="77777777" w:rsidR="0019766B" w:rsidRPr="00CD024F" w:rsidRDefault="0019766B" w:rsidP="00F4469C">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3.</w:t>
            </w:r>
          </w:p>
        </w:tc>
        <w:tc>
          <w:tcPr>
            <w:tcW w:w="1560" w:type="dxa"/>
            <w:shd w:val="clear" w:color="auto" w:fill="auto"/>
          </w:tcPr>
          <w:p w14:paraId="1FA0457A" w14:textId="77777777" w:rsidR="0019766B" w:rsidRPr="00CD024F" w:rsidRDefault="0019766B" w:rsidP="00FD652F">
            <w:pPr>
              <w:spacing w:after="0" w:line="240" w:lineRule="auto"/>
              <w:rPr>
                <w:rFonts w:ascii="Times New Roman" w:hAnsi="Times New Roman"/>
                <w:iCs/>
                <w:color w:val="000000"/>
                <w:sz w:val="18"/>
                <w:szCs w:val="18"/>
              </w:rPr>
            </w:pPr>
            <w:r w:rsidRPr="00FD652F">
              <w:rPr>
                <w:rFonts w:ascii="Times New Roman" w:hAnsi="Times New Roman"/>
                <w:iCs/>
                <w:color w:val="000000"/>
                <w:sz w:val="18"/>
                <w:szCs w:val="18"/>
              </w:rPr>
              <w:t xml:space="preserve">Правоустанавливающие документы на </w:t>
            </w:r>
            <w:r w:rsidRPr="00FD652F">
              <w:rPr>
                <w:rFonts w:ascii="Times New Roman" w:hAnsi="Times New Roman"/>
                <w:iCs/>
                <w:color w:val="000000"/>
                <w:sz w:val="18"/>
                <w:szCs w:val="18"/>
              </w:rPr>
              <w:lastRenderedPageBreak/>
              <w:t>земельный участок</w:t>
            </w:r>
          </w:p>
        </w:tc>
        <w:tc>
          <w:tcPr>
            <w:tcW w:w="2199" w:type="dxa"/>
            <w:shd w:val="clear" w:color="auto" w:fill="auto"/>
          </w:tcPr>
          <w:p w14:paraId="62961CFB" w14:textId="77777777" w:rsidR="0019766B" w:rsidRPr="007B7BA4" w:rsidRDefault="0019766B" w:rsidP="00937BA4">
            <w:pPr>
              <w:spacing w:after="0" w:line="240" w:lineRule="auto"/>
              <w:rPr>
                <w:rFonts w:ascii="Times New Roman" w:hAnsi="Times New Roman"/>
                <w:iCs/>
                <w:color w:val="000000"/>
                <w:sz w:val="18"/>
                <w:szCs w:val="18"/>
              </w:rPr>
            </w:pPr>
            <w:r w:rsidRPr="007B7BA4">
              <w:rPr>
                <w:rFonts w:ascii="Times New Roman" w:hAnsi="Times New Roman"/>
                <w:iCs/>
                <w:color w:val="000000"/>
                <w:sz w:val="18"/>
                <w:szCs w:val="18"/>
              </w:rPr>
              <w:lastRenderedPageBreak/>
              <w:t xml:space="preserve">Правоустанавливающие документы на объект капитального </w:t>
            </w:r>
            <w:r w:rsidRPr="007B7BA4">
              <w:rPr>
                <w:rFonts w:ascii="Times New Roman" w:hAnsi="Times New Roman"/>
                <w:iCs/>
                <w:color w:val="000000"/>
                <w:sz w:val="18"/>
                <w:szCs w:val="18"/>
              </w:rPr>
              <w:lastRenderedPageBreak/>
              <w:t xml:space="preserve">строительства или земельный участок, </w:t>
            </w:r>
          </w:p>
        </w:tc>
        <w:tc>
          <w:tcPr>
            <w:tcW w:w="2478" w:type="dxa"/>
            <w:shd w:val="clear" w:color="auto" w:fill="auto"/>
            <w:hideMark/>
          </w:tcPr>
          <w:p w14:paraId="33E2A3D9"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lastRenderedPageBreak/>
              <w:t xml:space="preserve">1 (оригинал или копия, заверенная в установленном порядке) </w:t>
            </w:r>
          </w:p>
          <w:p w14:paraId="18B48D6F" w14:textId="77777777" w:rsidR="0019766B" w:rsidRPr="008902CA" w:rsidRDefault="0019766B" w:rsidP="00937BA4">
            <w:pPr>
              <w:spacing w:after="0" w:line="240" w:lineRule="auto"/>
              <w:rPr>
                <w:rFonts w:ascii="Times New Roman" w:hAnsi="Times New Roman"/>
                <w:iCs/>
                <w:color w:val="000000"/>
                <w:sz w:val="18"/>
                <w:szCs w:val="18"/>
              </w:rPr>
            </w:pPr>
          </w:p>
          <w:p w14:paraId="61A28761"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33308CF3" w14:textId="77777777" w:rsidR="0019766B" w:rsidRPr="008902CA" w:rsidRDefault="0019766B" w:rsidP="00937BA4">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689C11A7"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2. Формирование в дело</w:t>
            </w:r>
          </w:p>
        </w:tc>
        <w:tc>
          <w:tcPr>
            <w:tcW w:w="1701" w:type="dxa"/>
            <w:shd w:val="clear" w:color="auto" w:fill="auto"/>
            <w:hideMark/>
          </w:tcPr>
          <w:p w14:paraId="465E2988" w14:textId="77777777" w:rsidR="0019766B" w:rsidRPr="008902CA" w:rsidRDefault="0019766B" w:rsidP="00937BA4">
            <w:pPr>
              <w:spacing w:after="0" w:line="240" w:lineRule="auto"/>
              <w:rPr>
                <w:rFonts w:ascii="Times New Roman" w:hAnsi="Times New Roman"/>
                <w:color w:val="000000"/>
                <w:sz w:val="18"/>
                <w:szCs w:val="18"/>
              </w:rPr>
            </w:pPr>
            <w:r>
              <w:rPr>
                <w:rFonts w:ascii="Times New Roman" w:hAnsi="Times New Roman"/>
                <w:iCs/>
                <w:color w:val="000000"/>
                <w:sz w:val="18"/>
                <w:szCs w:val="18"/>
              </w:rPr>
              <w:lastRenderedPageBreak/>
              <w:t xml:space="preserve">Сведения отсутствуют </w:t>
            </w:r>
            <w:r w:rsidRPr="008902CA">
              <w:rPr>
                <w:rFonts w:ascii="Times New Roman" w:hAnsi="Times New Roman"/>
                <w:iCs/>
                <w:color w:val="000000"/>
                <w:sz w:val="18"/>
                <w:szCs w:val="18"/>
              </w:rPr>
              <w:t xml:space="preserve">в Едином </w:t>
            </w:r>
            <w:r w:rsidRPr="008902CA">
              <w:rPr>
                <w:rFonts w:ascii="Times New Roman" w:hAnsi="Times New Roman"/>
                <w:iCs/>
                <w:color w:val="000000"/>
                <w:sz w:val="18"/>
                <w:szCs w:val="18"/>
              </w:rPr>
              <w:lastRenderedPageBreak/>
              <w:t xml:space="preserve">государственном реестре </w:t>
            </w:r>
            <w:r>
              <w:rPr>
                <w:rFonts w:ascii="Times New Roman" w:hAnsi="Times New Roman"/>
                <w:iCs/>
                <w:color w:val="000000"/>
                <w:sz w:val="18"/>
                <w:szCs w:val="18"/>
              </w:rPr>
              <w:t>недвижимости</w:t>
            </w:r>
          </w:p>
        </w:tc>
        <w:tc>
          <w:tcPr>
            <w:tcW w:w="2694" w:type="dxa"/>
            <w:shd w:val="clear" w:color="auto" w:fill="auto"/>
            <w:hideMark/>
          </w:tcPr>
          <w:p w14:paraId="256C1588" w14:textId="77777777" w:rsidR="0019766B" w:rsidRPr="008902CA" w:rsidRDefault="0019766B" w:rsidP="00937BA4">
            <w:pPr>
              <w:spacing w:after="0" w:line="240" w:lineRule="auto"/>
              <w:rPr>
                <w:rFonts w:ascii="Times New Roman" w:hAnsi="Times New Roman"/>
                <w:color w:val="000000"/>
                <w:sz w:val="18"/>
                <w:szCs w:val="18"/>
              </w:rPr>
            </w:pPr>
            <w:r w:rsidRPr="008D6354">
              <w:rPr>
                <w:rFonts w:ascii="Times New Roman" w:hAnsi="Times New Roman"/>
                <w:color w:val="000000"/>
                <w:sz w:val="18"/>
                <w:szCs w:val="18"/>
              </w:rPr>
              <w:lastRenderedPageBreak/>
              <w:t xml:space="preserve">оригинал  документа или нотариально заверенная копия документа, подтверждающего </w:t>
            </w:r>
            <w:r w:rsidRPr="008D6354">
              <w:rPr>
                <w:rFonts w:ascii="Times New Roman" w:hAnsi="Times New Roman"/>
                <w:color w:val="000000"/>
                <w:sz w:val="18"/>
                <w:szCs w:val="18"/>
              </w:rPr>
              <w:lastRenderedPageBreak/>
              <w:t xml:space="preserve">права заявителя на объект или объекты </w:t>
            </w:r>
            <w:r>
              <w:rPr>
                <w:rFonts w:ascii="Times New Roman" w:hAnsi="Times New Roman"/>
                <w:color w:val="000000"/>
                <w:sz w:val="18"/>
                <w:szCs w:val="18"/>
              </w:rPr>
              <w:t>адресации</w:t>
            </w:r>
          </w:p>
        </w:tc>
        <w:tc>
          <w:tcPr>
            <w:tcW w:w="1452" w:type="dxa"/>
            <w:shd w:val="clear" w:color="auto" w:fill="auto"/>
            <w:hideMark/>
          </w:tcPr>
          <w:p w14:paraId="3E82D50D" w14:textId="77777777" w:rsidR="0019766B" w:rsidRPr="00B85F44" w:rsidRDefault="0019766B" w:rsidP="00FD652F">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lastRenderedPageBreak/>
              <w:t>-</w:t>
            </w:r>
          </w:p>
          <w:p w14:paraId="3C343AF9" w14:textId="77777777" w:rsidR="0019766B" w:rsidRPr="00B85F44" w:rsidRDefault="0019766B" w:rsidP="00FD652F">
            <w:pPr>
              <w:spacing w:after="0" w:line="240" w:lineRule="auto"/>
              <w:rPr>
                <w:rFonts w:ascii="Times New Roman" w:hAnsi="Times New Roman"/>
                <w:bCs/>
                <w:color w:val="000000"/>
                <w:sz w:val="18"/>
                <w:szCs w:val="18"/>
              </w:rPr>
            </w:pPr>
          </w:p>
        </w:tc>
        <w:tc>
          <w:tcPr>
            <w:tcW w:w="2091" w:type="dxa"/>
            <w:shd w:val="clear" w:color="auto" w:fill="auto"/>
            <w:hideMark/>
          </w:tcPr>
          <w:p w14:paraId="3AC747D6" w14:textId="77777777" w:rsidR="0019766B" w:rsidRPr="00B85F44" w:rsidRDefault="0019766B" w:rsidP="00FD652F">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0A1BAD5E" w14:textId="77777777" w:rsidR="0019766B" w:rsidRPr="00B85F44" w:rsidRDefault="0019766B" w:rsidP="00FD652F">
            <w:pPr>
              <w:spacing w:after="0" w:line="240" w:lineRule="auto"/>
              <w:rPr>
                <w:rFonts w:ascii="Times New Roman" w:hAnsi="Times New Roman"/>
                <w:bCs/>
                <w:color w:val="000000"/>
                <w:sz w:val="18"/>
                <w:szCs w:val="18"/>
              </w:rPr>
            </w:pPr>
          </w:p>
        </w:tc>
      </w:tr>
      <w:tr w:rsidR="0019766B" w:rsidRPr="00B85F44" w14:paraId="6628A925" w14:textId="77777777" w:rsidTr="00FD652F">
        <w:trPr>
          <w:trHeight w:val="20"/>
        </w:trPr>
        <w:tc>
          <w:tcPr>
            <w:tcW w:w="582" w:type="dxa"/>
            <w:shd w:val="clear" w:color="auto" w:fill="auto"/>
            <w:hideMark/>
          </w:tcPr>
          <w:p w14:paraId="61B9084F" w14:textId="77777777" w:rsidR="0019766B" w:rsidRDefault="0019766B" w:rsidP="00FD652F">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4.</w:t>
            </w:r>
          </w:p>
        </w:tc>
        <w:tc>
          <w:tcPr>
            <w:tcW w:w="1560" w:type="dxa"/>
            <w:shd w:val="clear" w:color="auto" w:fill="auto"/>
          </w:tcPr>
          <w:p w14:paraId="1280AB93" w14:textId="77777777" w:rsidR="0019766B" w:rsidRPr="00FD652F" w:rsidRDefault="0019766B" w:rsidP="00FD652F">
            <w:pPr>
              <w:spacing w:after="0" w:line="240" w:lineRule="auto"/>
              <w:rPr>
                <w:rFonts w:ascii="Times New Roman" w:hAnsi="Times New Roman"/>
                <w:iCs/>
                <w:color w:val="000000"/>
                <w:sz w:val="18"/>
                <w:szCs w:val="18"/>
              </w:rPr>
            </w:pPr>
            <w:r>
              <w:rPr>
                <w:rFonts w:ascii="Times New Roman" w:hAnsi="Times New Roman"/>
                <w:iCs/>
                <w:color w:val="000000"/>
                <w:sz w:val="18"/>
                <w:szCs w:val="18"/>
              </w:rPr>
              <w:t>П</w:t>
            </w:r>
            <w:r w:rsidRPr="00FD652F">
              <w:rPr>
                <w:rFonts w:ascii="Times New Roman" w:hAnsi="Times New Roman"/>
                <w:iCs/>
                <w:color w:val="000000"/>
                <w:sz w:val="18"/>
                <w:szCs w:val="18"/>
              </w:rPr>
              <w:t>роектная документация</w:t>
            </w:r>
          </w:p>
        </w:tc>
        <w:tc>
          <w:tcPr>
            <w:tcW w:w="2199" w:type="dxa"/>
            <w:shd w:val="clear" w:color="auto" w:fill="auto"/>
          </w:tcPr>
          <w:p w14:paraId="6D42D6F4" w14:textId="77777777" w:rsidR="0019766B" w:rsidRPr="00FD652F" w:rsidRDefault="0019766B" w:rsidP="00FD652F">
            <w:pPr>
              <w:spacing w:after="0" w:line="240" w:lineRule="auto"/>
              <w:rPr>
                <w:rFonts w:ascii="Times New Roman" w:hAnsi="Times New Roman"/>
                <w:iCs/>
                <w:color w:val="000000"/>
                <w:sz w:val="18"/>
                <w:szCs w:val="18"/>
              </w:rPr>
            </w:pPr>
            <w:r>
              <w:rPr>
                <w:rFonts w:ascii="Times New Roman" w:hAnsi="Times New Roman"/>
                <w:iCs/>
                <w:color w:val="000000"/>
                <w:sz w:val="18"/>
                <w:szCs w:val="18"/>
              </w:rPr>
              <w:t>М</w:t>
            </w:r>
            <w:r w:rsidRPr="00FD652F">
              <w:rPr>
                <w:rFonts w:ascii="Times New Roman" w:hAnsi="Times New Roman"/>
                <w:iCs/>
                <w:color w:val="000000"/>
                <w:sz w:val="18"/>
                <w:szCs w:val="18"/>
              </w:rPr>
              <w:t>атериалы, содержащиеся в проектной документации:</w:t>
            </w:r>
          </w:p>
          <w:p w14:paraId="383D4374" w14:textId="77777777" w:rsidR="0019766B" w:rsidRPr="00FD652F" w:rsidRDefault="0019766B" w:rsidP="00FD652F">
            <w:pPr>
              <w:spacing w:after="0" w:line="240" w:lineRule="auto"/>
              <w:rPr>
                <w:rFonts w:ascii="Times New Roman" w:hAnsi="Times New Roman"/>
                <w:iCs/>
                <w:color w:val="000000"/>
                <w:sz w:val="18"/>
                <w:szCs w:val="18"/>
              </w:rPr>
            </w:pPr>
            <w:r w:rsidRPr="00FD652F">
              <w:rPr>
                <w:rFonts w:ascii="Times New Roman" w:hAnsi="Times New Roman"/>
                <w:iCs/>
                <w:color w:val="000000"/>
                <w:sz w:val="18"/>
                <w:szCs w:val="18"/>
              </w:rPr>
              <w:t>пояснительная записка;</w:t>
            </w:r>
          </w:p>
          <w:p w14:paraId="215199E0" w14:textId="77777777" w:rsidR="0019766B" w:rsidRPr="00FD652F" w:rsidRDefault="0019766B" w:rsidP="00FD652F">
            <w:pPr>
              <w:spacing w:after="0" w:line="240" w:lineRule="auto"/>
              <w:rPr>
                <w:rFonts w:ascii="Times New Roman" w:hAnsi="Times New Roman"/>
                <w:iCs/>
                <w:color w:val="000000"/>
                <w:sz w:val="18"/>
                <w:szCs w:val="18"/>
              </w:rPr>
            </w:pPr>
            <w:r w:rsidRPr="00FD652F">
              <w:rPr>
                <w:rFonts w:ascii="Times New Roman" w:hAnsi="Times New Roman"/>
                <w:iCs/>
                <w:color w:val="000000"/>
                <w:sz w:val="18"/>
                <w:szCs w:val="18"/>
              </w:rPr>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14:paraId="5288ECF5" w14:textId="77777777" w:rsidR="0019766B" w:rsidRPr="00FD652F" w:rsidRDefault="0019766B" w:rsidP="00FD652F">
            <w:pPr>
              <w:spacing w:after="0" w:line="240" w:lineRule="auto"/>
              <w:rPr>
                <w:rFonts w:ascii="Times New Roman" w:hAnsi="Times New Roman"/>
                <w:iCs/>
                <w:color w:val="000000"/>
                <w:sz w:val="18"/>
                <w:szCs w:val="18"/>
              </w:rPr>
            </w:pPr>
            <w:r w:rsidRPr="00FD652F">
              <w:rPr>
                <w:rFonts w:ascii="Times New Roman" w:hAnsi="Times New Roman"/>
                <w:iCs/>
                <w:color w:val="000000"/>
                <w:sz w:val="18"/>
                <w:szCs w:val="18"/>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14:paraId="69F750E3" w14:textId="77777777" w:rsidR="0019766B" w:rsidRPr="00FD652F" w:rsidRDefault="0019766B" w:rsidP="00FD652F">
            <w:pPr>
              <w:spacing w:after="0" w:line="240" w:lineRule="auto"/>
              <w:rPr>
                <w:rFonts w:ascii="Times New Roman" w:hAnsi="Times New Roman"/>
                <w:iCs/>
                <w:color w:val="000000"/>
                <w:sz w:val="18"/>
                <w:szCs w:val="18"/>
              </w:rPr>
            </w:pPr>
            <w:r w:rsidRPr="00FD652F">
              <w:rPr>
                <w:rFonts w:ascii="Times New Roman" w:hAnsi="Times New Roman"/>
                <w:iCs/>
                <w:color w:val="000000"/>
                <w:sz w:val="18"/>
                <w:szCs w:val="18"/>
              </w:rPr>
              <w:t>схемы, отображающие архитектурные решения;</w:t>
            </w:r>
          </w:p>
          <w:p w14:paraId="4FE70528" w14:textId="77777777" w:rsidR="0019766B" w:rsidRPr="00FD652F" w:rsidRDefault="0019766B" w:rsidP="00FD652F">
            <w:pPr>
              <w:spacing w:after="0" w:line="240" w:lineRule="auto"/>
              <w:rPr>
                <w:rFonts w:ascii="Times New Roman" w:hAnsi="Times New Roman"/>
                <w:iCs/>
                <w:color w:val="000000"/>
                <w:sz w:val="18"/>
                <w:szCs w:val="18"/>
              </w:rPr>
            </w:pPr>
            <w:r w:rsidRPr="00FD652F">
              <w:rPr>
                <w:rFonts w:ascii="Times New Roman" w:hAnsi="Times New Roman"/>
                <w:iCs/>
                <w:color w:val="000000"/>
                <w:sz w:val="18"/>
                <w:szCs w:val="18"/>
              </w:rPr>
              <w:t xml:space="preserve">сведения об инженерном оборудовании, сводный план сетей инженерно-технического </w:t>
            </w:r>
            <w:r w:rsidRPr="00FD652F">
              <w:rPr>
                <w:rFonts w:ascii="Times New Roman" w:hAnsi="Times New Roman"/>
                <w:iCs/>
                <w:color w:val="000000"/>
                <w:sz w:val="18"/>
                <w:szCs w:val="18"/>
              </w:rPr>
              <w:lastRenderedPageBreak/>
              <w:t>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14:paraId="6CBDB090" w14:textId="77777777" w:rsidR="0019766B" w:rsidRPr="00FD652F" w:rsidRDefault="0019766B" w:rsidP="00FD652F">
            <w:pPr>
              <w:spacing w:after="0" w:line="240" w:lineRule="auto"/>
              <w:rPr>
                <w:rFonts w:ascii="Times New Roman" w:hAnsi="Times New Roman"/>
                <w:iCs/>
                <w:color w:val="000000"/>
                <w:sz w:val="18"/>
                <w:szCs w:val="18"/>
              </w:rPr>
            </w:pPr>
            <w:r w:rsidRPr="00FD652F">
              <w:rPr>
                <w:rFonts w:ascii="Times New Roman" w:hAnsi="Times New Roman"/>
                <w:iCs/>
                <w:color w:val="000000"/>
                <w:sz w:val="18"/>
                <w:szCs w:val="18"/>
              </w:rPr>
              <w:t>проект организации строительства объекта капитального строительства;</w:t>
            </w:r>
          </w:p>
          <w:p w14:paraId="442B66C5" w14:textId="77777777" w:rsidR="0019766B" w:rsidRPr="004930B2" w:rsidRDefault="0019766B" w:rsidP="00FD652F">
            <w:pPr>
              <w:spacing w:after="0" w:line="240" w:lineRule="auto"/>
              <w:rPr>
                <w:rFonts w:ascii="Times New Roman" w:hAnsi="Times New Roman"/>
                <w:iCs/>
                <w:color w:val="000000"/>
                <w:sz w:val="18"/>
                <w:szCs w:val="18"/>
              </w:rPr>
            </w:pPr>
            <w:r w:rsidRPr="00FD652F">
              <w:rPr>
                <w:rFonts w:ascii="Times New Roman" w:hAnsi="Times New Roman"/>
                <w:iCs/>
                <w:color w:val="000000"/>
                <w:sz w:val="18"/>
                <w:szCs w:val="18"/>
              </w:rPr>
              <w:t>проект организации работ по сносу или демонтажу объектов капитального строительства, их частей</w:t>
            </w:r>
          </w:p>
        </w:tc>
        <w:tc>
          <w:tcPr>
            <w:tcW w:w="2478" w:type="dxa"/>
            <w:shd w:val="clear" w:color="auto" w:fill="auto"/>
            <w:hideMark/>
          </w:tcPr>
          <w:p w14:paraId="5012611E"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lastRenderedPageBreak/>
              <w:t xml:space="preserve">1 (оригинал или копия, заверенная в установленном порядке) </w:t>
            </w:r>
          </w:p>
          <w:p w14:paraId="6C2495A9" w14:textId="77777777" w:rsidR="0019766B" w:rsidRPr="008902CA" w:rsidRDefault="0019766B" w:rsidP="00937BA4">
            <w:pPr>
              <w:spacing w:after="0" w:line="240" w:lineRule="auto"/>
              <w:rPr>
                <w:rFonts w:ascii="Times New Roman" w:hAnsi="Times New Roman"/>
                <w:iCs/>
                <w:color w:val="000000"/>
                <w:sz w:val="18"/>
                <w:szCs w:val="18"/>
              </w:rPr>
            </w:pPr>
          </w:p>
          <w:p w14:paraId="528E6576"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3BD73D74" w14:textId="77777777" w:rsidR="0019766B" w:rsidRPr="008902CA" w:rsidRDefault="0019766B" w:rsidP="00937BA4">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4B5D5FF6"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2. Формирование в дело</w:t>
            </w:r>
          </w:p>
        </w:tc>
        <w:tc>
          <w:tcPr>
            <w:tcW w:w="1701" w:type="dxa"/>
            <w:shd w:val="clear" w:color="auto" w:fill="auto"/>
            <w:hideMark/>
          </w:tcPr>
          <w:p w14:paraId="58372B85" w14:textId="77777777" w:rsidR="0019766B" w:rsidRPr="008902CA" w:rsidRDefault="0019766B" w:rsidP="00937BA4">
            <w:pPr>
              <w:spacing w:after="0" w:line="240" w:lineRule="auto"/>
              <w:rPr>
                <w:rFonts w:ascii="Times New Roman" w:hAnsi="Times New Roman"/>
                <w:color w:val="000000"/>
                <w:sz w:val="18"/>
                <w:szCs w:val="18"/>
              </w:rPr>
            </w:pPr>
          </w:p>
        </w:tc>
        <w:tc>
          <w:tcPr>
            <w:tcW w:w="2694" w:type="dxa"/>
            <w:shd w:val="clear" w:color="auto" w:fill="auto"/>
            <w:hideMark/>
          </w:tcPr>
          <w:p w14:paraId="578D6E46" w14:textId="77777777" w:rsidR="0019766B" w:rsidRPr="008902CA" w:rsidRDefault="0019766B" w:rsidP="00937BA4">
            <w:pPr>
              <w:spacing w:after="0" w:line="240" w:lineRule="auto"/>
              <w:rPr>
                <w:rFonts w:ascii="Times New Roman" w:hAnsi="Times New Roman"/>
                <w:color w:val="000000"/>
                <w:sz w:val="18"/>
                <w:szCs w:val="18"/>
              </w:rPr>
            </w:pPr>
            <w:r w:rsidRPr="008D6354">
              <w:rPr>
                <w:rFonts w:ascii="Times New Roman" w:hAnsi="Times New Roman"/>
                <w:color w:val="000000"/>
                <w:sz w:val="18"/>
                <w:szCs w:val="18"/>
              </w:rPr>
              <w:t xml:space="preserve">оригинал  документа или нотариально заверенная копия документа, подтверждающего права заявителя на объект или объекты </w:t>
            </w:r>
            <w:r>
              <w:rPr>
                <w:rFonts w:ascii="Times New Roman" w:hAnsi="Times New Roman"/>
                <w:color w:val="000000"/>
                <w:sz w:val="18"/>
                <w:szCs w:val="18"/>
              </w:rPr>
              <w:t>адресации</w:t>
            </w:r>
          </w:p>
        </w:tc>
        <w:tc>
          <w:tcPr>
            <w:tcW w:w="1452" w:type="dxa"/>
            <w:shd w:val="clear" w:color="auto" w:fill="auto"/>
            <w:hideMark/>
          </w:tcPr>
          <w:p w14:paraId="67CC4EEA" w14:textId="77777777" w:rsidR="0019766B" w:rsidRPr="00B85F44" w:rsidRDefault="0019766B" w:rsidP="00116818">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23FC5EE5" w14:textId="77777777" w:rsidR="0019766B" w:rsidRPr="00B85F44" w:rsidRDefault="0019766B" w:rsidP="00116818">
            <w:pPr>
              <w:spacing w:after="0" w:line="240" w:lineRule="auto"/>
              <w:rPr>
                <w:rFonts w:ascii="Times New Roman" w:hAnsi="Times New Roman"/>
                <w:bCs/>
                <w:color w:val="000000"/>
                <w:sz w:val="18"/>
                <w:szCs w:val="18"/>
              </w:rPr>
            </w:pPr>
          </w:p>
        </w:tc>
        <w:tc>
          <w:tcPr>
            <w:tcW w:w="2091" w:type="dxa"/>
            <w:shd w:val="clear" w:color="auto" w:fill="auto"/>
            <w:hideMark/>
          </w:tcPr>
          <w:p w14:paraId="23D142A5" w14:textId="77777777" w:rsidR="0019766B" w:rsidRPr="00B85F44" w:rsidRDefault="0019766B" w:rsidP="00116818">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2DF68A69" w14:textId="77777777" w:rsidR="0019766B" w:rsidRPr="00B85F44" w:rsidRDefault="0019766B" w:rsidP="00116818">
            <w:pPr>
              <w:spacing w:after="0" w:line="240" w:lineRule="auto"/>
              <w:rPr>
                <w:rFonts w:ascii="Times New Roman" w:hAnsi="Times New Roman"/>
                <w:bCs/>
                <w:color w:val="000000"/>
                <w:sz w:val="18"/>
                <w:szCs w:val="18"/>
              </w:rPr>
            </w:pPr>
          </w:p>
        </w:tc>
      </w:tr>
      <w:tr w:rsidR="0019766B" w:rsidRPr="00B85F44" w14:paraId="07730573" w14:textId="77777777" w:rsidTr="00FD652F">
        <w:trPr>
          <w:trHeight w:val="20"/>
        </w:trPr>
        <w:tc>
          <w:tcPr>
            <w:tcW w:w="582" w:type="dxa"/>
            <w:shd w:val="clear" w:color="auto" w:fill="auto"/>
            <w:hideMark/>
          </w:tcPr>
          <w:p w14:paraId="40EDE9D3" w14:textId="77777777" w:rsidR="0019766B" w:rsidRDefault="0019766B" w:rsidP="00FD652F">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5.</w:t>
            </w:r>
          </w:p>
        </w:tc>
        <w:tc>
          <w:tcPr>
            <w:tcW w:w="1560" w:type="dxa"/>
            <w:shd w:val="clear" w:color="auto" w:fill="auto"/>
          </w:tcPr>
          <w:p w14:paraId="02302763" w14:textId="77777777" w:rsidR="0019766B" w:rsidRPr="00B76062" w:rsidRDefault="0019766B" w:rsidP="00B76062">
            <w:pPr>
              <w:pStyle w:val="ConsPlusNormal1"/>
              <w:jc w:val="both"/>
              <w:rPr>
                <w:rFonts w:ascii="Times New Roman" w:hAnsi="Times New Roman" w:cs="Times New Roman"/>
                <w:sz w:val="18"/>
                <w:szCs w:val="18"/>
              </w:rPr>
            </w:pPr>
            <w:r w:rsidRPr="00B76062">
              <w:rPr>
                <w:rFonts w:ascii="Times New Roman" w:hAnsi="Times New Roman" w:cs="Times New Roman"/>
                <w:sz w:val="18"/>
                <w:szCs w:val="18"/>
              </w:rPr>
              <w:t xml:space="preserve">Положительное заключение экспертизы проектной документации </w:t>
            </w:r>
          </w:p>
        </w:tc>
        <w:tc>
          <w:tcPr>
            <w:tcW w:w="2199" w:type="dxa"/>
            <w:shd w:val="clear" w:color="auto" w:fill="auto"/>
          </w:tcPr>
          <w:p w14:paraId="0C63AB61" w14:textId="77777777" w:rsidR="0019766B" w:rsidRPr="00B76062" w:rsidRDefault="0019766B" w:rsidP="00B76062">
            <w:pPr>
              <w:pStyle w:val="ConsPlusNormal1"/>
              <w:jc w:val="both"/>
              <w:rPr>
                <w:rFonts w:ascii="Times New Roman" w:hAnsi="Times New Roman" w:cs="Times New Roman"/>
                <w:sz w:val="18"/>
                <w:szCs w:val="18"/>
              </w:rPr>
            </w:pPr>
            <w:r w:rsidRPr="00B76062">
              <w:rPr>
                <w:rFonts w:ascii="Times New Roman" w:hAnsi="Times New Roman" w:cs="Times New Roman"/>
                <w:sz w:val="18"/>
                <w:szCs w:val="18"/>
              </w:rPr>
              <w:t>положительное заключение экспертизы проектной документации</w:t>
            </w:r>
          </w:p>
          <w:p w14:paraId="66B2545F" w14:textId="77777777" w:rsidR="0019766B" w:rsidRPr="00B76062" w:rsidRDefault="0019766B" w:rsidP="00B76062">
            <w:pPr>
              <w:pStyle w:val="ConsPlusNormal1"/>
              <w:ind w:firstLine="198"/>
              <w:jc w:val="both"/>
              <w:rPr>
                <w:rFonts w:ascii="Times New Roman" w:hAnsi="Times New Roman" w:cs="Times New Roman"/>
                <w:sz w:val="18"/>
                <w:szCs w:val="18"/>
              </w:rPr>
            </w:pPr>
          </w:p>
        </w:tc>
        <w:tc>
          <w:tcPr>
            <w:tcW w:w="2478" w:type="dxa"/>
            <w:shd w:val="clear" w:color="auto" w:fill="auto"/>
            <w:hideMark/>
          </w:tcPr>
          <w:p w14:paraId="625BB0D1" w14:textId="77777777" w:rsidR="0019766B" w:rsidRPr="008902CA" w:rsidRDefault="0019766B" w:rsidP="006F30D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 xml:space="preserve">1 (оригинал или копия, заверенная в установленном порядке) </w:t>
            </w:r>
          </w:p>
          <w:p w14:paraId="729B3D8E" w14:textId="77777777" w:rsidR="0019766B" w:rsidRPr="008902CA" w:rsidRDefault="0019766B" w:rsidP="006F30D7">
            <w:pPr>
              <w:spacing w:after="0" w:line="240" w:lineRule="auto"/>
              <w:rPr>
                <w:rFonts w:ascii="Times New Roman" w:hAnsi="Times New Roman"/>
                <w:iCs/>
                <w:color w:val="000000"/>
                <w:sz w:val="18"/>
                <w:szCs w:val="18"/>
              </w:rPr>
            </w:pPr>
          </w:p>
          <w:p w14:paraId="4895658C" w14:textId="77777777" w:rsidR="0019766B" w:rsidRPr="008902CA" w:rsidRDefault="0019766B" w:rsidP="006F30D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26659A88" w14:textId="77777777" w:rsidR="0019766B" w:rsidRPr="008902CA" w:rsidRDefault="0019766B" w:rsidP="006F30D7">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22E611C0" w14:textId="77777777" w:rsidR="0019766B" w:rsidRPr="00B76062" w:rsidRDefault="0019766B" w:rsidP="006F30D7">
            <w:pPr>
              <w:spacing w:after="0" w:line="240" w:lineRule="auto"/>
              <w:jc w:val="center"/>
              <w:rPr>
                <w:rFonts w:ascii="Times New Roman" w:hAnsi="Times New Roman"/>
                <w:color w:val="000000"/>
                <w:sz w:val="18"/>
                <w:szCs w:val="18"/>
              </w:rPr>
            </w:pPr>
            <w:r w:rsidRPr="008902CA">
              <w:rPr>
                <w:rFonts w:ascii="Times New Roman" w:hAnsi="Times New Roman"/>
                <w:iCs/>
                <w:color w:val="000000"/>
                <w:sz w:val="18"/>
                <w:szCs w:val="18"/>
              </w:rPr>
              <w:t>2. Формирование в дело</w:t>
            </w:r>
            <w:r w:rsidRPr="00B76062">
              <w:rPr>
                <w:rFonts w:ascii="Times New Roman" w:hAnsi="Times New Roman"/>
                <w:color w:val="000000"/>
                <w:sz w:val="18"/>
                <w:szCs w:val="18"/>
              </w:rPr>
              <w:t xml:space="preserve"> </w:t>
            </w:r>
          </w:p>
        </w:tc>
        <w:tc>
          <w:tcPr>
            <w:tcW w:w="1701" w:type="dxa"/>
            <w:shd w:val="clear" w:color="auto" w:fill="auto"/>
            <w:hideMark/>
          </w:tcPr>
          <w:p w14:paraId="6F43AB05" w14:textId="34D81439" w:rsidR="0019766B" w:rsidRPr="00B76062" w:rsidRDefault="0019766B" w:rsidP="00B76062">
            <w:pPr>
              <w:pStyle w:val="ConsPlusNormal1"/>
              <w:snapToGrid w:val="0"/>
              <w:jc w:val="both"/>
              <w:rPr>
                <w:rFonts w:ascii="Times New Roman" w:hAnsi="Times New Roman" w:cs="Times New Roman"/>
                <w:color w:val="000000"/>
                <w:sz w:val="18"/>
                <w:szCs w:val="18"/>
              </w:rPr>
            </w:pPr>
            <w:r w:rsidRPr="00B76062">
              <w:rPr>
                <w:rFonts w:ascii="Times New Roman" w:hAnsi="Times New Roman" w:cs="Times New Roman"/>
                <w:color w:val="000000"/>
                <w:sz w:val="18"/>
                <w:szCs w:val="18"/>
              </w:rPr>
              <w:t xml:space="preserve">применительно к проектной документации объектов, предусмотренных </w:t>
            </w:r>
            <w:hyperlink r:id="rId10" w:history="1">
              <w:r w:rsidRPr="00B76062">
                <w:rPr>
                  <w:rStyle w:val="af5"/>
                  <w:rFonts w:ascii="Times New Roman" w:hAnsi="Times New Roman" w:cs="Times New Roman"/>
                  <w:sz w:val="18"/>
                  <w:szCs w:val="18"/>
                </w:rPr>
                <w:t>статьей 49</w:t>
              </w:r>
            </w:hyperlink>
            <w:r w:rsidRPr="00B76062">
              <w:rPr>
                <w:rFonts w:ascii="Times New Roman" w:hAnsi="Times New Roman" w:cs="Times New Roman"/>
                <w:color w:val="000000"/>
                <w:sz w:val="18"/>
                <w:szCs w:val="18"/>
              </w:rPr>
              <w:t xml:space="preserve"> </w:t>
            </w:r>
            <w:r>
              <w:rPr>
                <w:rFonts w:ascii="Times New Roman" w:hAnsi="Times New Roman" w:cs="Times New Roman"/>
                <w:color w:val="000000"/>
                <w:sz w:val="18"/>
                <w:szCs w:val="18"/>
              </w:rPr>
              <w:t>Гр</w:t>
            </w:r>
            <w:r w:rsidR="002D096B">
              <w:rPr>
                <w:rFonts w:ascii="Times New Roman" w:hAnsi="Times New Roman" w:cs="Times New Roman"/>
                <w:color w:val="000000"/>
                <w:sz w:val="18"/>
                <w:szCs w:val="18"/>
              </w:rPr>
              <w:t xml:space="preserve">. </w:t>
            </w:r>
            <w:r>
              <w:rPr>
                <w:rFonts w:ascii="Times New Roman" w:hAnsi="Times New Roman" w:cs="Times New Roman"/>
                <w:color w:val="000000"/>
                <w:sz w:val="18"/>
                <w:szCs w:val="18"/>
              </w:rPr>
              <w:t>К РФ</w:t>
            </w:r>
          </w:p>
        </w:tc>
        <w:tc>
          <w:tcPr>
            <w:tcW w:w="2694" w:type="dxa"/>
            <w:shd w:val="clear" w:color="auto" w:fill="auto"/>
            <w:hideMark/>
          </w:tcPr>
          <w:p w14:paraId="1204C878" w14:textId="77777777" w:rsidR="0019766B" w:rsidRPr="00B76062" w:rsidRDefault="0019766B" w:rsidP="00B76062">
            <w:pPr>
              <w:widowControl w:val="0"/>
              <w:autoSpaceDE w:val="0"/>
              <w:spacing w:after="0" w:line="240" w:lineRule="auto"/>
              <w:ind w:right="-56" w:firstLine="32"/>
              <w:jc w:val="center"/>
              <w:rPr>
                <w:rFonts w:ascii="Times New Roman" w:hAnsi="Times New Roman"/>
                <w:b/>
                <w:bCs/>
                <w:color w:val="000000"/>
                <w:sz w:val="18"/>
                <w:szCs w:val="18"/>
              </w:rPr>
            </w:pPr>
            <w:r>
              <w:rPr>
                <w:rFonts w:ascii="Times New Roman" w:hAnsi="Times New Roman"/>
                <w:color w:val="000000"/>
                <w:sz w:val="18"/>
                <w:szCs w:val="18"/>
              </w:rPr>
              <w:t>Указываются результаты соответствия т</w:t>
            </w:r>
            <w:r w:rsidRPr="000B34F9">
              <w:rPr>
                <w:rFonts w:ascii="Times New Roman" w:hAnsi="Times New Roman"/>
                <w:color w:val="000000"/>
                <w:sz w:val="18"/>
                <w:szCs w:val="18"/>
              </w:rPr>
              <w:t>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w:t>
            </w:r>
          </w:p>
        </w:tc>
        <w:tc>
          <w:tcPr>
            <w:tcW w:w="1452" w:type="dxa"/>
            <w:shd w:val="clear" w:color="auto" w:fill="auto"/>
            <w:hideMark/>
          </w:tcPr>
          <w:p w14:paraId="5C8B5B90" w14:textId="77777777" w:rsidR="0019766B" w:rsidRPr="00B76062" w:rsidRDefault="0019766B" w:rsidP="00B76062">
            <w:pPr>
              <w:spacing w:after="0" w:line="240" w:lineRule="auto"/>
              <w:jc w:val="center"/>
              <w:rPr>
                <w:rFonts w:ascii="Times New Roman" w:hAnsi="Times New Roman"/>
                <w:b/>
                <w:bCs/>
                <w:color w:val="000000"/>
                <w:sz w:val="18"/>
                <w:szCs w:val="18"/>
              </w:rPr>
            </w:pPr>
            <w:r w:rsidRPr="00B76062">
              <w:rPr>
                <w:rFonts w:ascii="Times New Roman" w:hAnsi="Times New Roman"/>
                <w:b/>
                <w:bCs/>
                <w:color w:val="000000"/>
                <w:sz w:val="18"/>
                <w:szCs w:val="18"/>
              </w:rPr>
              <w:t>-</w:t>
            </w:r>
          </w:p>
        </w:tc>
        <w:tc>
          <w:tcPr>
            <w:tcW w:w="2091" w:type="dxa"/>
            <w:shd w:val="clear" w:color="auto" w:fill="auto"/>
            <w:hideMark/>
          </w:tcPr>
          <w:p w14:paraId="69449773" w14:textId="77777777" w:rsidR="0019766B" w:rsidRPr="00B76062" w:rsidRDefault="0019766B" w:rsidP="00B76062">
            <w:pPr>
              <w:snapToGrid w:val="0"/>
              <w:spacing w:after="0" w:line="240" w:lineRule="auto"/>
              <w:jc w:val="center"/>
              <w:rPr>
                <w:rFonts w:ascii="Times New Roman" w:hAnsi="Times New Roman"/>
                <w:b/>
                <w:bCs/>
                <w:color w:val="000000"/>
                <w:sz w:val="18"/>
                <w:szCs w:val="18"/>
              </w:rPr>
            </w:pPr>
          </w:p>
        </w:tc>
      </w:tr>
      <w:tr w:rsidR="0019766B" w:rsidRPr="00B85F44" w14:paraId="1A1D8D21" w14:textId="77777777" w:rsidTr="00FD652F">
        <w:trPr>
          <w:trHeight w:val="20"/>
        </w:trPr>
        <w:tc>
          <w:tcPr>
            <w:tcW w:w="582" w:type="dxa"/>
            <w:shd w:val="clear" w:color="auto" w:fill="auto"/>
            <w:hideMark/>
          </w:tcPr>
          <w:p w14:paraId="62A4CB1E" w14:textId="77777777" w:rsidR="0019766B" w:rsidRDefault="0019766B" w:rsidP="00FD652F">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6.</w:t>
            </w:r>
          </w:p>
        </w:tc>
        <w:tc>
          <w:tcPr>
            <w:tcW w:w="1560" w:type="dxa"/>
            <w:shd w:val="clear" w:color="auto" w:fill="auto"/>
          </w:tcPr>
          <w:p w14:paraId="67111C88" w14:textId="77777777" w:rsidR="0019766B" w:rsidRPr="00B76062" w:rsidRDefault="0019766B" w:rsidP="00B76062">
            <w:pPr>
              <w:pStyle w:val="ConsPlusNormal1"/>
              <w:jc w:val="both"/>
              <w:rPr>
                <w:rFonts w:ascii="Times New Roman" w:hAnsi="Times New Roman" w:cs="Times New Roman"/>
                <w:sz w:val="18"/>
                <w:szCs w:val="18"/>
                <w:shd w:val="clear" w:color="auto" w:fill="FFFFFF"/>
              </w:rPr>
            </w:pPr>
            <w:r w:rsidRPr="00B76062">
              <w:rPr>
                <w:rFonts w:ascii="Times New Roman" w:hAnsi="Times New Roman" w:cs="Times New Roman"/>
                <w:sz w:val="18"/>
                <w:szCs w:val="18"/>
              </w:rPr>
              <w:t xml:space="preserve">Положительное заключение государственной экологической экспертизы проектной документации </w:t>
            </w:r>
          </w:p>
        </w:tc>
        <w:tc>
          <w:tcPr>
            <w:tcW w:w="2199" w:type="dxa"/>
            <w:shd w:val="clear" w:color="auto" w:fill="auto"/>
          </w:tcPr>
          <w:p w14:paraId="1680770F" w14:textId="77777777" w:rsidR="0019766B" w:rsidRPr="00B76062" w:rsidRDefault="0019766B" w:rsidP="00B76062">
            <w:pPr>
              <w:pStyle w:val="ConsPlusNormal1"/>
              <w:jc w:val="both"/>
              <w:rPr>
                <w:rFonts w:ascii="Times New Roman" w:hAnsi="Times New Roman" w:cs="Times New Roman"/>
                <w:bCs/>
                <w:color w:val="000000"/>
                <w:sz w:val="18"/>
                <w:szCs w:val="18"/>
              </w:rPr>
            </w:pPr>
            <w:r w:rsidRPr="00B76062">
              <w:rPr>
                <w:rFonts w:ascii="Times New Roman" w:hAnsi="Times New Roman" w:cs="Times New Roman"/>
                <w:sz w:val="18"/>
                <w:szCs w:val="18"/>
                <w:shd w:val="clear" w:color="auto" w:fill="FFFFFF"/>
              </w:rPr>
              <w:t>положительное заключение государственной экологической экспертизы</w:t>
            </w:r>
          </w:p>
        </w:tc>
        <w:tc>
          <w:tcPr>
            <w:tcW w:w="2478" w:type="dxa"/>
            <w:shd w:val="clear" w:color="auto" w:fill="auto"/>
            <w:hideMark/>
          </w:tcPr>
          <w:p w14:paraId="59643245" w14:textId="77777777" w:rsidR="0019766B" w:rsidRPr="008902CA" w:rsidRDefault="0019766B" w:rsidP="006F30D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 xml:space="preserve">1 (оригинал или копия, заверенная в установленном порядке) </w:t>
            </w:r>
          </w:p>
          <w:p w14:paraId="73E96744" w14:textId="77777777" w:rsidR="0019766B" w:rsidRPr="008902CA" w:rsidRDefault="0019766B" w:rsidP="006F30D7">
            <w:pPr>
              <w:spacing w:after="0" w:line="240" w:lineRule="auto"/>
              <w:rPr>
                <w:rFonts w:ascii="Times New Roman" w:hAnsi="Times New Roman"/>
                <w:iCs/>
                <w:color w:val="000000"/>
                <w:sz w:val="18"/>
                <w:szCs w:val="18"/>
              </w:rPr>
            </w:pPr>
          </w:p>
          <w:p w14:paraId="5C2B929D" w14:textId="77777777" w:rsidR="0019766B" w:rsidRPr="008902CA" w:rsidRDefault="0019766B" w:rsidP="006F30D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0EA47511" w14:textId="77777777" w:rsidR="0019766B" w:rsidRPr="008902CA" w:rsidRDefault="0019766B" w:rsidP="006F30D7">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562BD375" w14:textId="77777777" w:rsidR="0019766B" w:rsidRPr="00B76062" w:rsidRDefault="0019766B" w:rsidP="006F30D7">
            <w:pPr>
              <w:spacing w:after="0" w:line="240" w:lineRule="auto"/>
              <w:jc w:val="center"/>
              <w:rPr>
                <w:rFonts w:ascii="Times New Roman" w:hAnsi="Times New Roman"/>
                <w:color w:val="000000"/>
                <w:sz w:val="18"/>
                <w:szCs w:val="18"/>
              </w:rPr>
            </w:pPr>
            <w:r w:rsidRPr="008902CA">
              <w:rPr>
                <w:rFonts w:ascii="Times New Roman" w:hAnsi="Times New Roman"/>
                <w:iCs/>
                <w:color w:val="000000"/>
                <w:sz w:val="18"/>
                <w:szCs w:val="18"/>
              </w:rPr>
              <w:t>2. Формирование в дело</w:t>
            </w:r>
            <w:r w:rsidRPr="00B76062">
              <w:rPr>
                <w:rFonts w:ascii="Times New Roman" w:hAnsi="Times New Roman"/>
                <w:color w:val="000000"/>
                <w:sz w:val="18"/>
                <w:szCs w:val="18"/>
              </w:rPr>
              <w:t xml:space="preserve"> </w:t>
            </w:r>
          </w:p>
        </w:tc>
        <w:tc>
          <w:tcPr>
            <w:tcW w:w="1701" w:type="dxa"/>
            <w:shd w:val="clear" w:color="auto" w:fill="auto"/>
            <w:hideMark/>
          </w:tcPr>
          <w:p w14:paraId="6A5C17E0" w14:textId="77777777" w:rsidR="0019766B" w:rsidRPr="00B76062" w:rsidRDefault="0019766B" w:rsidP="006F30D7">
            <w:pPr>
              <w:pStyle w:val="ConsPlusNormal1"/>
              <w:snapToGrid w:val="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Для </w:t>
            </w:r>
            <w:r w:rsidRPr="006F30D7">
              <w:rPr>
                <w:rFonts w:ascii="Times New Roman" w:hAnsi="Times New Roman" w:cs="Times New Roman"/>
                <w:color w:val="000000"/>
                <w:sz w:val="18"/>
                <w:szCs w:val="18"/>
              </w:rPr>
              <w:t>объектов, строительство, реконструкцию которых предполагается осуществлять</w:t>
            </w:r>
            <w:r>
              <w:rPr>
                <w:rFonts w:ascii="Times New Roman" w:hAnsi="Times New Roman" w:cs="Times New Roman"/>
                <w:color w:val="000000"/>
                <w:sz w:val="18"/>
                <w:szCs w:val="18"/>
              </w:rPr>
              <w:t xml:space="preserve"> </w:t>
            </w:r>
            <w:r w:rsidRPr="006F30D7">
              <w:rPr>
                <w:rFonts w:ascii="Times New Roman" w:hAnsi="Times New Roman" w:cs="Times New Roman"/>
                <w:color w:val="000000"/>
                <w:sz w:val="18"/>
                <w:szCs w:val="18"/>
              </w:rPr>
              <w:t>на землях особо охраняемых природных территорий</w:t>
            </w:r>
          </w:p>
        </w:tc>
        <w:tc>
          <w:tcPr>
            <w:tcW w:w="2694" w:type="dxa"/>
            <w:shd w:val="clear" w:color="auto" w:fill="auto"/>
            <w:hideMark/>
          </w:tcPr>
          <w:p w14:paraId="6A0CED8D" w14:textId="77777777" w:rsidR="0019766B" w:rsidRPr="00B76062" w:rsidRDefault="0019766B" w:rsidP="00B76062">
            <w:pPr>
              <w:widowControl w:val="0"/>
              <w:autoSpaceDE w:val="0"/>
              <w:snapToGrid w:val="0"/>
              <w:spacing w:after="0" w:line="240" w:lineRule="auto"/>
              <w:ind w:right="-56" w:firstLine="32"/>
              <w:jc w:val="center"/>
              <w:rPr>
                <w:rFonts w:ascii="Times New Roman" w:hAnsi="Times New Roman"/>
                <w:color w:val="000000"/>
                <w:sz w:val="18"/>
                <w:szCs w:val="18"/>
              </w:rPr>
            </w:pPr>
          </w:p>
        </w:tc>
        <w:tc>
          <w:tcPr>
            <w:tcW w:w="1452" w:type="dxa"/>
            <w:shd w:val="clear" w:color="auto" w:fill="auto"/>
            <w:hideMark/>
          </w:tcPr>
          <w:p w14:paraId="0D0219C2" w14:textId="77777777" w:rsidR="0019766B" w:rsidRPr="00B76062" w:rsidRDefault="0019766B" w:rsidP="00B76062">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2091" w:type="dxa"/>
            <w:shd w:val="clear" w:color="auto" w:fill="auto"/>
            <w:hideMark/>
          </w:tcPr>
          <w:p w14:paraId="24A2F1A8" w14:textId="77777777" w:rsidR="0019766B" w:rsidRPr="00B76062" w:rsidRDefault="0019766B" w:rsidP="00B76062">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r>
      <w:tr w:rsidR="0019766B" w:rsidRPr="00B85F44" w14:paraId="06FABF6F" w14:textId="77777777" w:rsidTr="001E360C">
        <w:trPr>
          <w:trHeight w:val="20"/>
        </w:trPr>
        <w:tc>
          <w:tcPr>
            <w:tcW w:w="582" w:type="dxa"/>
            <w:shd w:val="clear" w:color="auto" w:fill="auto"/>
            <w:hideMark/>
          </w:tcPr>
          <w:p w14:paraId="7ABBEF52" w14:textId="77777777" w:rsidR="0019766B" w:rsidRDefault="0019766B" w:rsidP="00F4469C">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7.</w:t>
            </w:r>
          </w:p>
        </w:tc>
        <w:tc>
          <w:tcPr>
            <w:tcW w:w="1560" w:type="dxa"/>
            <w:shd w:val="clear" w:color="auto" w:fill="auto"/>
          </w:tcPr>
          <w:p w14:paraId="16D90FCF" w14:textId="77777777" w:rsidR="0019766B" w:rsidRPr="00B76062" w:rsidRDefault="0019766B" w:rsidP="00B76062">
            <w:pPr>
              <w:pStyle w:val="ConsPlusNormal1"/>
              <w:jc w:val="both"/>
              <w:rPr>
                <w:rFonts w:ascii="Times New Roman" w:hAnsi="Times New Roman" w:cs="Times New Roman"/>
                <w:b/>
                <w:bCs/>
                <w:color w:val="000000"/>
                <w:sz w:val="18"/>
                <w:szCs w:val="18"/>
              </w:rPr>
            </w:pPr>
            <w:r w:rsidRPr="00B76062">
              <w:rPr>
                <w:rFonts w:ascii="Times New Roman" w:hAnsi="Times New Roman" w:cs="Times New Roman"/>
                <w:color w:val="000000"/>
                <w:sz w:val="18"/>
                <w:szCs w:val="18"/>
              </w:rPr>
              <w:t>Согласие всех правообладателе</w:t>
            </w:r>
            <w:r w:rsidRPr="00B76062">
              <w:rPr>
                <w:rFonts w:ascii="Times New Roman" w:hAnsi="Times New Roman" w:cs="Times New Roman"/>
                <w:color w:val="000000"/>
                <w:sz w:val="18"/>
                <w:szCs w:val="18"/>
              </w:rPr>
              <w:lastRenderedPageBreak/>
              <w:t>й объекта капитального строительства</w:t>
            </w:r>
          </w:p>
        </w:tc>
        <w:tc>
          <w:tcPr>
            <w:tcW w:w="2199" w:type="dxa"/>
            <w:shd w:val="clear" w:color="auto" w:fill="auto"/>
          </w:tcPr>
          <w:p w14:paraId="204024C9" w14:textId="77777777" w:rsidR="0019766B" w:rsidRPr="00B76062" w:rsidRDefault="0019766B" w:rsidP="00B76062">
            <w:pPr>
              <w:widowControl w:val="0"/>
              <w:autoSpaceDE w:val="0"/>
              <w:spacing w:after="0" w:line="240" w:lineRule="auto"/>
              <w:jc w:val="both"/>
              <w:rPr>
                <w:rFonts w:ascii="Times New Roman" w:hAnsi="Times New Roman"/>
                <w:color w:val="000000"/>
                <w:sz w:val="18"/>
                <w:szCs w:val="18"/>
              </w:rPr>
            </w:pPr>
            <w:r w:rsidRPr="00B76062">
              <w:rPr>
                <w:rFonts w:ascii="Times New Roman" w:hAnsi="Times New Roman"/>
                <w:sz w:val="18"/>
                <w:szCs w:val="18"/>
              </w:rPr>
              <w:lastRenderedPageBreak/>
              <w:t>с</w:t>
            </w:r>
            <w:r w:rsidRPr="00B76062">
              <w:rPr>
                <w:rFonts w:ascii="Times New Roman" w:eastAsia="Arial" w:hAnsi="Times New Roman"/>
                <w:color w:val="000000"/>
                <w:sz w:val="18"/>
                <w:szCs w:val="18"/>
              </w:rPr>
              <w:t xml:space="preserve">огласие всех правообладателей </w:t>
            </w:r>
            <w:r w:rsidRPr="00B76062">
              <w:rPr>
                <w:rFonts w:ascii="Times New Roman" w:eastAsia="Arial" w:hAnsi="Times New Roman"/>
                <w:color w:val="000000"/>
                <w:sz w:val="18"/>
                <w:szCs w:val="18"/>
              </w:rPr>
              <w:lastRenderedPageBreak/>
              <w:t>объекта капитального строительства</w:t>
            </w:r>
          </w:p>
        </w:tc>
        <w:tc>
          <w:tcPr>
            <w:tcW w:w="2478" w:type="dxa"/>
            <w:shd w:val="clear" w:color="auto" w:fill="auto"/>
            <w:hideMark/>
          </w:tcPr>
          <w:p w14:paraId="57CFE96B" w14:textId="77777777" w:rsidR="0019766B" w:rsidRPr="008902CA" w:rsidRDefault="0019766B" w:rsidP="006F30D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lastRenderedPageBreak/>
              <w:t xml:space="preserve">1 (оригинал или копия, заверенная в установленном </w:t>
            </w:r>
            <w:r w:rsidRPr="008902CA">
              <w:rPr>
                <w:rFonts w:ascii="Times New Roman" w:hAnsi="Times New Roman"/>
                <w:iCs/>
                <w:color w:val="000000"/>
                <w:sz w:val="18"/>
                <w:szCs w:val="18"/>
              </w:rPr>
              <w:lastRenderedPageBreak/>
              <w:t xml:space="preserve">порядке) </w:t>
            </w:r>
          </w:p>
          <w:p w14:paraId="5E3A82C3" w14:textId="77777777" w:rsidR="0019766B" w:rsidRPr="008902CA" w:rsidRDefault="0019766B" w:rsidP="006F30D7">
            <w:pPr>
              <w:spacing w:after="0" w:line="240" w:lineRule="auto"/>
              <w:rPr>
                <w:rFonts w:ascii="Times New Roman" w:hAnsi="Times New Roman"/>
                <w:iCs/>
                <w:color w:val="000000"/>
                <w:sz w:val="18"/>
                <w:szCs w:val="18"/>
              </w:rPr>
            </w:pPr>
          </w:p>
          <w:p w14:paraId="05B76B54" w14:textId="77777777" w:rsidR="0019766B" w:rsidRPr="008902CA" w:rsidRDefault="0019766B" w:rsidP="006F30D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689D2BFD" w14:textId="77777777" w:rsidR="0019766B" w:rsidRPr="008902CA" w:rsidRDefault="0019766B" w:rsidP="006F30D7">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70AD64C5" w14:textId="77777777" w:rsidR="0019766B" w:rsidRPr="00B76062" w:rsidRDefault="0019766B" w:rsidP="006F30D7">
            <w:pPr>
              <w:spacing w:after="0" w:line="240" w:lineRule="auto"/>
              <w:jc w:val="center"/>
              <w:rPr>
                <w:rFonts w:ascii="Times New Roman" w:hAnsi="Times New Roman"/>
                <w:color w:val="000000"/>
                <w:sz w:val="18"/>
                <w:szCs w:val="18"/>
              </w:rPr>
            </w:pPr>
            <w:r w:rsidRPr="008902CA">
              <w:rPr>
                <w:rFonts w:ascii="Times New Roman" w:hAnsi="Times New Roman"/>
                <w:iCs/>
                <w:color w:val="000000"/>
                <w:sz w:val="18"/>
                <w:szCs w:val="18"/>
              </w:rPr>
              <w:t>2. Формирование в дело</w:t>
            </w:r>
            <w:r w:rsidRPr="00B76062">
              <w:rPr>
                <w:rFonts w:ascii="Times New Roman" w:hAnsi="Times New Roman"/>
                <w:color w:val="000000"/>
                <w:sz w:val="18"/>
                <w:szCs w:val="18"/>
              </w:rPr>
              <w:t xml:space="preserve"> </w:t>
            </w:r>
          </w:p>
        </w:tc>
        <w:tc>
          <w:tcPr>
            <w:tcW w:w="1701" w:type="dxa"/>
            <w:shd w:val="clear" w:color="auto" w:fill="auto"/>
            <w:hideMark/>
          </w:tcPr>
          <w:p w14:paraId="46FFCDEE" w14:textId="77777777" w:rsidR="0019766B" w:rsidRPr="00B76062" w:rsidRDefault="0019766B" w:rsidP="00B76062">
            <w:pPr>
              <w:pStyle w:val="ConsPlusNormal1"/>
              <w:snapToGrid w:val="0"/>
              <w:jc w:val="both"/>
              <w:rPr>
                <w:rFonts w:ascii="Times New Roman" w:hAnsi="Times New Roman" w:cs="Times New Roman"/>
                <w:sz w:val="18"/>
                <w:szCs w:val="18"/>
              </w:rPr>
            </w:pPr>
            <w:r w:rsidRPr="00B76062">
              <w:rPr>
                <w:rFonts w:ascii="Times New Roman" w:hAnsi="Times New Roman" w:cs="Times New Roman"/>
                <w:color w:val="000000"/>
                <w:sz w:val="18"/>
                <w:szCs w:val="18"/>
              </w:rPr>
              <w:lastRenderedPageBreak/>
              <w:t xml:space="preserve">в случае реконструкции  </w:t>
            </w:r>
            <w:r w:rsidRPr="00B76062">
              <w:rPr>
                <w:rFonts w:ascii="Times New Roman" w:hAnsi="Times New Roman" w:cs="Times New Roman"/>
                <w:color w:val="000000"/>
                <w:sz w:val="18"/>
                <w:szCs w:val="18"/>
              </w:rPr>
              <w:lastRenderedPageBreak/>
              <w:t>объекта капитального строительства</w:t>
            </w:r>
          </w:p>
        </w:tc>
        <w:tc>
          <w:tcPr>
            <w:tcW w:w="2694" w:type="dxa"/>
            <w:shd w:val="clear" w:color="auto" w:fill="auto"/>
            <w:hideMark/>
          </w:tcPr>
          <w:p w14:paraId="5E8C00BF" w14:textId="77777777" w:rsidR="0019766B" w:rsidRPr="00B76062" w:rsidRDefault="0019766B" w:rsidP="00B76062">
            <w:pPr>
              <w:spacing w:after="0" w:line="240" w:lineRule="auto"/>
              <w:ind w:left="-78"/>
              <w:jc w:val="center"/>
              <w:rPr>
                <w:rFonts w:ascii="Times New Roman" w:hAnsi="Times New Roman"/>
                <w:b/>
                <w:bCs/>
                <w:color w:val="000000"/>
                <w:sz w:val="18"/>
                <w:szCs w:val="18"/>
              </w:rPr>
            </w:pPr>
          </w:p>
        </w:tc>
        <w:tc>
          <w:tcPr>
            <w:tcW w:w="1452" w:type="dxa"/>
            <w:shd w:val="clear" w:color="auto" w:fill="auto"/>
            <w:hideMark/>
          </w:tcPr>
          <w:p w14:paraId="3C057EB2" w14:textId="77777777" w:rsidR="0019766B" w:rsidRPr="00B76062" w:rsidRDefault="0019766B" w:rsidP="00B76062">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2091" w:type="dxa"/>
            <w:shd w:val="clear" w:color="auto" w:fill="auto"/>
            <w:hideMark/>
          </w:tcPr>
          <w:p w14:paraId="39DA4E4D" w14:textId="77777777" w:rsidR="0019766B" w:rsidRPr="00B76062" w:rsidRDefault="0019766B" w:rsidP="00B76062">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r>
      <w:tr w:rsidR="0019766B" w:rsidRPr="00B85F44" w14:paraId="0D11F946" w14:textId="77777777" w:rsidTr="00116818">
        <w:trPr>
          <w:trHeight w:val="20"/>
        </w:trPr>
        <w:tc>
          <w:tcPr>
            <w:tcW w:w="582" w:type="dxa"/>
            <w:shd w:val="clear" w:color="auto" w:fill="auto"/>
            <w:hideMark/>
          </w:tcPr>
          <w:p w14:paraId="5C8EC889" w14:textId="77777777" w:rsidR="0019766B" w:rsidRDefault="0019766B" w:rsidP="00116818">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8.</w:t>
            </w:r>
          </w:p>
        </w:tc>
        <w:tc>
          <w:tcPr>
            <w:tcW w:w="1560" w:type="dxa"/>
            <w:shd w:val="clear" w:color="auto" w:fill="auto"/>
          </w:tcPr>
          <w:p w14:paraId="6CB006FC" w14:textId="77777777" w:rsidR="0019766B" w:rsidRPr="00B76062" w:rsidRDefault="0019766B" w:rsidP="00B76062">
            <w:pPr>
              <w:pStyle w:val="ConsPlusNormal1"/>
              <w:jc w:val="both"/>
              <w:rPr>
                <w:rFonts w:ascii="Times New Roman" w:hAnsi="Times New Roman" w:cs="Times New Roman"/>
                <w:sz w:val="18"/>
                <w:szCs w:val="18"/>
              </w:rPr>
            </w:pPr>
            <w:r w:rsidRPr="00B76062">
              <w:rPr>
                <w:rFonts w:ascii="Times New Roman" w:hAnsi="Times New Roman" w:cs="Times New Roman"/>
                <w:color w:val="000000"/>
                <w:sz w:val="18"/>
                <w:szCs w:val="18"/>
              </w:rPr>
              <w:t>Решение общего собрания собственников помещений в многоквартирном доме</w:t>
            </w:r>
          </w:p>
        </w:tc>
        <w:tc>
          <w:tcPr>
            <w:tcW w:w="2199" w:type="dxa"/>
            <w:shd w:val="clear" w:color="auto" w:fill="auto"/>
          </w:tcPr>
          <w:p w14:paraId="3808DBDF" w14:textId="77777777" w:rsidR="0019766B" w:rsidRPr="00B76062" w:rsidRDefault="0019766B" w:rsidP="00B76062">
            <w:pPr>
              <w:widowControl w:val="0"/>
              <w:autoSpaceDE w:val="0"/>
              <w:spacing w:after="0" w:line="240" w:lineRule="auto"/>
              <w:jc w:val="both"/>
              <w:rPr>
                <w:rFonts w:ascii="Times New Roman" w:hAnsi="Times New Roman"/>
                <w:color w:val="000000"/>
                <w:sz w:val="18"/>
                <w:szCs w:val="18"/>
              </w:rPr>
            </w:pPr>
            <w:r w:rsidRPr="00B76062">
              <w:rPr>
                <w:rFonts w:ascii="Times New Roman" w:eastAsia="Arial" w:hAnsi="Times New Roman"/>
                <w:sz w:val="18"/>
                <w:szCs w:val="18"/>
              </w:rPr>
              <w:t>решение общего собрания собственников помещений в многоквартирном доме</w:t>
            </w:r>
          </w:p>
        </w:tc>
        <w:tc>
          <w:tcPr>
            <w:tcW w:w="2478" w:type="dxa"/>
            <w:shd w:val="clear" w:color="auto" w:fill="auto"/>
            <w:hideMark/>
          </w:tcPr>
          <w:p w14:paraId="46E7CA43" w14:textId="77777777" w:rsidR="0019766B" w:rsidRPr="008902CA" w:rsidRDefault="0019766B" w:rsidP="006F30D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 xml:space="preserve">1 (оригинал или копия, заверенная в установленном порядке) </w:t>
            </w:r>
          </w:p>
          <w:p w14:paraId="4547346C" w14:textId="77777777" w:rsidR="0019766B" w:rsidRPr="008902CA" w:rsidRDefault="0019766B" w:rsidP="006F30D7">
            <w:pPr>
              <w:spacing w:after="0" w:line="240" w:lineRule="auto"/>
              <w:rPr>
                <w:rFonts w:ascii="Times New Roman" w:hAnsi="Times New Roman"/>
                <w:iCs/>
                <w:color w:val="000000"/>
                <w:sz w:val="18"/>
                <w:szCs w:val="18"/>
              </w:rPr>
            </w:pPr>
          </w:p>
          <w:p w14:paraId="57B2E308" w14:textId="77777777" w:rsidR="0019766B" w:rsidRPr="008902CA" w:rsidRDefault="0019766B" w:rsidP="006F30D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04BC94E8" w14:textId="77777777" w:rsidR="0019766B" w:rsidRPr="008902CA" w:rsidRDefault="0019766B" w:rsidP="006F30D7">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51A94A71" w14:textId="77777777" w:rsidR="0019766B" w:rsidRPr="00B76062" w:rsidRDefault="0019766B" w:rsidP="006F30D7">
            <w:pPr>
              <w:spacing w:after="0" w:line="240" w:lineRule="auto"/>
              <w:jc w:val="center"/>
              <w:rPr>
                <w:rFonts w:ascii="Times New Roman" w:hAnsi="Times New Roman"/>
                <w:color w:val="000000"/>
                <w:sz w:val="18"/>
                <w:szCs w:val="18"/>
              </w:rPr>
            </w:pPr>
            <w:r w:rsidRPr="008902CA">
              <w:rPr>
                <w:rFonts w:ascii="Times New Roman" w:hAnsi="Times New Roman"/>
                <w:iCs/>
                <w:color w:val="000000"/>
                <w:sz w:val="18"/>
                <w:szCs w:val="18"/>
              </w:rPr>
              <w:t>2. Формирование в дело</w:t>
            </w:r>
            <w:r w:rsidRPr="00B76062">
              <w:rPr>
                <w:rFonts w:ascii="Times New Roman" w:hAnsi="Times New Roman"/>
                <w:color w:val="000000"/>
                <w:sz w:val="18"/>
                <w:szCs w:val="18"/>
              </w:rPr>
              <w:t xml:space="preserve"> </w:t>
            </w:r>
          </w:p>
        </w:tc>
        <w:tc>
          <w:tcPr>
            <w:tcW w:w="1701" w:type="dxa"/>
            <w:shd w:val="clear" w:color="auto" w:fill="auto"/>
            <w:hideMark/>
          </w:tcPr>
          <w:p w14:paraId="6699B9CC" w14:textId="77777777" w:rsidR="0019766B" w:rsidRPr="00B76062" w:rsidRDefault="0019766B" w:rsidP="00B76062">
            <w:pPr>
              <w:pStyle w:val="ConsPlusNormal1"/>
              <w:snapToGrid w:val="0"/>
              <w:jc w:val="both"/>
              <w:rPr>
                <w:rFonts w:ascii="Times New Roman" w:hAnsi="Times New Roman" w:cs="Times New Roman"/>
                <w:sz w:val="18"/>
                <w:szCs w:val="18"/>
              </w:rPr>
            </w:pPr>
            <w:r w:rsidRPr="00B76062">
              <w:rPr>
                <w:rFonts w:ascii="Times New Roman" w:hAnsi="Times New Roman" w:cs="Times New Roman"/>
                <w:color w:val="000000"/>
                <w:sz w:val="18"/>
                <w:szCs w:val="18"/>
              </w:rPr>
              <w:t>в случае реконструкции многоквартирного дома</w:t>
            </w:r>
          </w:p>
        </w:tc>
        <w:tc>
          <w:tcPr>
            <w:tcW w:w="2694" w:type="dxa"/>
            <w:shd w:val="clear" w:color="auto" w:fill="auto"/>
            <w:hideMark/>
          </w:tcPr>
          <w:p w14:paraId="3279C4C4" w14:textId="77777777" w:rsidR="0019766B" w:rsidRPr="00B76062" w:rsidRDefault="0019766B" w:rsidP="00B76062">
            <w:pPr>
              <w:spacing w:after="0" w:line="240" w:lineRule="auto"/>
              <w:ind w:left="-78"/>
              <w:jc w:val="center"/>
              <w:rPr>
                <w:rFonts w:ascii="Times New Roman" w:hAnsi="Times New Roman"/>
                <w:b/>
                <w:bCs/>
                <w:color w:val="000000"/>
                <w:sz w:val="18"/>
                <w:szCs w:val="18"/>
              </w:rPr>
            </w:pPr>
          </w:p>
        </w:tc>
        <w:tc>
          <w:tcPr>
            <w:tcW w:w="1452" w:type="dxa"/>
            <w:shd w:val="clear" w:color="auto" w:fill="auto"/>
            <w:hideMark/>
          </w:tcPr>
          <w:p w14:paraId="047E5E23" w14:textId="77777777" w:rsidR="0019766B" w:rsidRPr="00B76062" w:rsidRDefault="0019766B" w:rsidP="00B76062">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2091" w:type="dxa"/>
            <w:shd w:val="clear" w:color="auto" w:fill="auto"/>
            <w:hideMark/>
          </w:tcPr>
          <w:p w14:paraId="7EEE0A66" w14:textId="77777777" w:rsidR="0019766B" w:rsidRPr="00B76062" w:rsidRDefault="0019766B" w:rsidP="00B76062">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r>
      <w:tr w:rsidR="0019766B" w:rsidRPr="00B85F44" w14:paraId="2A1458C4" w14:textId="77777777" w:rsidTr="00116818">
        <w:trPr>
          <w:trHeight w:val="20"/>
        </w:trPr>
        <w:tc>
          <w:tcPr>
            <w:tcW w:w="582" w:type="dxa"/>
            <w:shd w:val="clear" w:color="auto" w:fill="auto"/>
            <w:hideMark/>
          </w:tcPr>
          <w:p w14:paraId="05949C9E" w14:textId="77777777" w:rsidR="0019766B" w:rsidRDefault="0019766B" w:rsidP="00116818">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9.</w:t>
            </w:r>
          </w:p>
        </w:tc>
        <w:tc>
          <w:tcPr>
            <w:tcW w:w="1560" w:type="dxa"/>
            <w:shd w:val="clear" w:color="auto" w:fill="auto"/>
          </w:tcPr>
          <w:p w14:paraId="314916FE" w14:textId="77777777" w:rsidR="0019766B" w:rsidRPr="00B76062" w:rsidRDefault="0019766B" w:rsidP="00B76062">
            <w:pPr>
              <w:pStyle w:val="ConsPlusNormal1"/>
              <w:jc w:val="both"/>
              <w:rPr>
                <w:rFonts w:ascii="Times New Roman" w:hAnsi="Times New Roman" w:cs="Times New Roman"/>
                <w:color w:val="000000"/>
                <w:sz w:val="18"/>
                <w:szCs w:val="18"/>
              </w:rPr>
            </w:pPr>
            <w:r w:rsidRPr="00B76062">
              <w:rPr>
                <w:rFonts w:ascii="Times New Roman" w:hAnsi="Times New Roman" w:cs="Times New Roman"/>
                <w:color w:val="000000"/>
                <w:sz w:val="18"/>
                <w:szCs w:val="18"/>
              </w:rPr>
              <w:t>Согласие всех собственников помещений в многоквартирном доме</w:t>
            </w:r>
          </w:p>
        </w:tc>
        <w:tc>
          <w:tcPr>
            <w:tcW w:w="2199" w:type="dxa"/>
            <w:shd w:val="clear" w:color="auto" w:fill="auto"/>
          </w:tcPr>
          <w:p w14:paraId="5C03CD96" w14:textId="77777777" w:rsidR="0019766B" w:rsidRPr="00B76062" w:rsidRDefault="0019766B" w:rsidP="00B76062">
            <w:pPr>
              <w:pStyle w:val="ConsPlusNormal1"/>
              <w:jc w:val="both"/>
              <w:rPr>
                <w:rFonts w:ascii="Times New Roman" w:hAnsi="Times New Roman" w:cs="Times New Roman"/>
                <w:color w:val="000000"/>
                <w:sz w:val="18"/>
                <w:szCs w:val="18"/>
              </w:rPr>
            </w:pPr>
            <w:r w:rsidRPr="00B76062">
              <w:rPr>
                <w:rFonts w:ascii="Times New Roman" w:hAnsi="Times New Roman" w:cs="Times New Roman"/>
                <w:color w:val="000000"/>
                <w:sz w:val="18"/>
                <w:szCs w:val="18"/>
              </w:rPr>
              <w:t>согласие всех собственников помещений в многоквартирном доме</w:t>
            </w:r>
          </w:p>
        </w:tc>
        <w:tc>
          <w:tcPr>
            <w:tcW w:w="2478" w:type="dxa"/>
            <w:shd w:val="clear" w:color="auto" w:fill="auto"/>
            <w:hideMark/>
          </w:tcPr>
          <w:p w14:paraId="18F2DFFE" w14:textId="77777777" w:rsidR="0019766B" w:rsidRPr="008902CA" w:rsidRDefault="0019766B" w:rsidP="006F30D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 xml:space="preserve">1 (оригинал или копия, заверенная в установленном порядке) </w:t>
            </w:r>
          </w:p>
          <w:p w14:paraId="3887C759" w14:textId="77777777" w:rsidR="0019766B" w:rsidRPr="008902CA" w:rsidRDefault="0019766B" w:rsidP="006F30D7">
            <w:pPr>
              <w:spacing w:after="0" w:line="240" w:lineRule="auto"/>
              <w:rPr>
                <w:rFonts w:ascii="Times New Roman" w:hAnsi="Times New Roman"/>
                <w:iCs/>
                <w:color w:val="000000"/>
                <w:sz w:val="18"/>
                <w:szCs w:val="18"/>
              </w:rPr>
            </w:pPr>
          </w:p>
          <w:p w14:paraId="4BF78463" w14:textId="77777777" w:rsidR="0019766B" w:rsidRPr="008902CA" w:rsidRDefault="0019766B" w:rsidP="006F30D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719EA8BF" w14:textId="77777777" w:rsidR="0019766B" w:rsidRPr="008902CA" w:rsidRDefault="0019766B" w:rsidP="006F30D7">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6EBC9EF8" w14:textId="77777777" w:rsidR="0019766B" w:rsidRPr="00B76062" w:rsidRDefault="0019766B" w:rsidP="006F30D7">
            <w:pPr>
              <w:spacing w:after="0" w:line="240" w:lineRule="auto"/>
              <w:jc w:val="center"/>
              <w:rPr>
                <w:rFonts w:ascii="Times New Roman" w:hAnsi="Times New Roman"/>
                <w:color w:val="000000"/>
                <w:sz w:val="18"/>
                <w:szCs w:val="18"/>
              </w:rPr>
            </w:pPr>
            <w:r w:rsidRPr="008902CA">
              <w:rPr>
                <w:rFonts w:ascii="Times New Roman" w:hAnsi="Times New Roman"/>
                <w:iCs/>
                <w:color w:val="000000"/>
                <w:sz w:val="18"/>
                <w:szCs w:val="18"/>
              </w:rPr>
              <w:t>2. Формирование в дело</w:t>
            </w:r>
            <w:r w:rsidRPr="00B76062">
              <w:rPr>
                <w:rFonts w:ascii="Times New Roman" w:hAnsi="Times New Roman"/>
                <w:color w:val="000000"/>
                <w:sz w:val="18"/>
                <w:szCs w:val="18"/>
              </w:rPr>
              <w:t xml:space="preserve"> </w:t>
            </w:r>
          </w:p>
        </w:tc>
        <w:tc>
          <w:tcPr>
            <w:tcW w:w="1701" w:type="dxa"/>
            <w:shd w:val="clear" w:color="auto" w:fill="auto"/>
            <w:hideMark/>
          </w:tcPr>
          <w:p w14:paraId="552B8C66" w14:textId="77777777" w:rsidR="0019766B" w:rsidRPr="00B76062" w:rsidRDefault="0019766B" w:rsidP="00B76062">
            <w:pPr>
              <w:pStyle w:val="ConsPlusNormal1"/>
              <w:snapToGrid w:val="0"/>
              <w:jc w:val="both"/>
              <w:rPr>
                <w:rFonts w:ascii="Times New Roman" w:hAnsi="Times New Roman" w:cs="Times New Roman"/>
                <w:sz w:val="18"/>
                <w:szCs w:val="18"/>
              </w:rPr>
            </w:pPr>
            <w:r w:rsidRPr="00B76062">
              <w:rPr>
                <w:rFonts w:ascii="Times New Roman" w:hAnsi="Times New Roman" w:cs="Times New Roman"/>
                <w:color w:val="000000"/>
                <w:sz w:val="18"/>
                <w:szCs w:val="18"/>
              </w:rPr>
              <w:t xml:space="preserve"> в случае если в результате  </w:t>
            </w:r>
            <w:r w:rsidRPr="00B76062">
              <w:rPr>
                <w:rFonts w:ascii="Times New Roman" w:hAnsi="Times New Roman" w:cs="Times New Roman"/>
                <w:sz w:val="18"/>
                <w:szCs w:val="18"/>
              </w:rPr>
              <w:t xml:space="preserve"> реконструкции произойдет </w:t>
            </w:r>
            <w:r w:rsidRPr="00B76062">
              <w:rPr>
                <w:rFonts w:ascii="Times New Roman" w:hAnsi="Times New Roman" w:cs="Times New Roman"/>
                <w:color w:val="000000"/>
                <w:sz w:val="18"/>
                <w:szCs w:val="18"/>
              </w:rPr>
              <w:t>уменьшение размера общего имущества в многоквартирном доме</w:t>
            </w:r>
          </w:p>
        </w:tc>
        <w:tc>
          <w:tcPr>
            <w:tcW w:w="2694" w:type="dxa"/>
            <w:shd w:val="clear" w:color="auto" w:fill="auto"/>
            <w:hideMark/>
          </w:tcPr>
          <w:p w14:paraId="02B60C16" w14:textId="77777777" w:rsidR="0019766B" w:rsidRPr="00B76062" w:rsidRDefault="0019766B" w:rsidP="00B76062">
            <w:pPr>
              <w:spacing w:after="0" w:line="240" w:lineRule="auto"/>
              <w:ind w:left="-78"/>
              <w:jc w:val="center"/>
              <w:rPr>
                <w:rFonts w:ascii="Times New Roman" w:hAnsi="Times New Roman"/>
                <w:b/>
                <w:bCs/>
                <w:color w:val="000000"/>
                <w:sz w:val="18"/>
                <w:szCs w:val="18"/>
              </w:rPr>
            </w:pPr>
          </w:p>
        </w:tc>
        <w:tc>
          <w:tcPr>
            <w:tcW w:w="1452" w:type="dxa"/>
            <w:shd w:val="clear" w:color="auto" w:fill="auto"/>
            <w:hideMark/>
          </w:tcPr>
          <w:p w14:paraId="1CFA521B" w14:textId="77777777" w:rsidR="0019766B" w:rsidRPr="00B76062" w:rsidRDefault="0019766B" w:rsidP="00B76062">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2091" w:type="dxa"/>
            <w:shd w:val="clear" w:color="auto" w:fill="auto"/>
            <w:hideMark/>
          </w:tcPr>
          <w:p w14:paraId="4A2C8C6F" w14:textId="77777777" w:rsidR="0019766B" w:rsidRPr="00B76062" w:rsidRDefault="0019766B" w:rsidP="00B76062">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r>
      <w:tr w:rsidR="0019766B" w:rsidRPr="00B85F44" w14:paraId="3448FD73" w14:textId="77777777" w:rsidTr="00116818">
        <w:trPr>
          <w:trHeight w:val="20"/>
        </w:trPr>
        <w:tc>
          <w:tcPr>
            <w:tcW w:w="582" w:type="dxa"/>
            <w:shd w:val="clear" w:color="auto" w:fill="auto"/>
            <w:hideMark/>
          </w:tcPr>
          <w:p w14:paraId="699E13E5" w14:textId="77777777" w:rsidR="0019766B" w:rsidRDefault="0019766B" w:rsidP="00116818">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10.</w:t>
            </w:r>
          </w:p>
        </w:tc>
        <w:tc>
          <w:tcPr>
            <w:tcW w:w="1560" w:type="dxa"/>
            <w:shd w:val="clear" w:color="auto" w:fill="auto"/>
          </w:tcPr>
          <w:p w14:paraId="706E16F9" w14:textId="77777777" w:rsidR="0019766B" w:rsidRPr="00B76062" w:rsidRDefault="0019766B" w:rsidP="00B76062">
            <w:pPr>
              <w:pStyle w:val="ConsPlusNormal1"/>
              <w:jc w:val="both"/>
              <w:rPr>
                <w:rFonts w:ascii="Times New Roman" w:hAnsi="Times New Roman" w:cs="Times New Roman"/>
                <w:color w:val="000000"/>
                <w:sz w:val="18"/>
                <w:szCs w:val="18"/>
                <w:shd w:val="clear" w:color="auto" w:fill="FFFFFF"/>
              </w:rPr>
            </w:pPr>
            <w:r w:rsidRPr="00B76062">
              <w:rPr>
                <w:rFonts w:ascii="Times New Roman" w:hAnsi="Times New Roman" w:cs="Times New Roman"/>
                <w:sz w:val="18"/>
                <w:szCs w:val="18"/>
              </w:rPr>
              <w:t>Свидетельство об аккредитации юридического лица, выдавшего положительное заключение негосударственной экспертизы проектной документации</w:t>
            </w:r>
          </w:p>
        </w:tc>
        <w:tc>
          <w:tcPr>
            <w:tcW w:w="2199" w:type="dxa"/>
            <w:shd w:val="clear" w:color="auto" w:fill="auto"/>
          </w:tcPr>
          <w:p w14:paraId="4A74460B" w14:textId="77777777" w:rsidR="0019766B" w:rsidRPr="00B76062" w:rsidRDefault="0019766B" w:rsidP="00B76062">
            <w:pPr>
              <w:pStyle w:val="ConsPlusNormal1"/>
              <w:jc w:val="both"/>
              <w:rPr>
                <w:rFonts w:ascii="Times New Roman" w:hAnsi="Times New Roman" w:cs="Times New Roman"/>
                <w:color w:val="000000"/>
                <w:sz w:val="18"/>
                <w:szCs w:val="18"/>
              </w:rPr>
            </w:pPr>
            <w:r w:rsidRPr="00B76062">
              <w:rPr>
                <w:rFonts w:ascii="Times New Roman" w:hAnsi="Times New Roman" w:cs="Times New Roman"/>
                <w:color w:val="000000"/>
                <w:sz w:val="18"/>
                <w:szCs w:val="18"/>
                <w:shd w:val="clear" w:color="auto" w:fill="FFFFFF"/>
              </w:rPr>
              <w:t>свидетельство об аккредитации юридического лица</w:t>
            </w:r>
          </w:p>
        </w:tc>
        <w:tc>
          <w:tcPr>
            <w:tcW w:w="2478" w:type="dxa"/>
            <w:shd w:val="clear" w:color="auto" w:fill="auto"/>
            <w:hideMark/>
          </w:tcPr>
          <w:p w14:paraId="69AFE9F0" w14:textId="77777777" w:rsidR="0019766B" w:rsidRPr="008902CA" w:rsidRDefault="0019766B" w:rsidP="006F30D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 xml:space="preserve">1 (оригинал или копия, заверенная в установленном порядке) </w:t>
            </w:r>
          </w:p>
          <w:p w14:paraId="1CAE8324" w14:textId="77777777" w:rsidR="0019766B" w:rsidRPr="008902CA" w:rsidRDefault="0019766B" w:rsidP="006F30D7">
            <w:pPr>
              <w:spacing w:after="0" w:line="240" w:lineRule="auto"/>
              <w:rPr>
                <w:rFonts w:ascii="Times New Roman" w:hAnsi="Times New Roman"/>
                <w:iCs/>
                <w:color w:val="000000"/>
                <w:sz w:val="18"/>
                <w:szCs w:val="18"/>
              </w:rPr>
            </w:pPr>
          </w:p>
          <w:p w14:paraId="6DE9C595" w14:textId="77777777" w:rsidR="0019766B" w:rsidRPr="008902CA" w:rsidRDefault="0019766B" w:rsidP="006F30D7">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3C4DC63D" w14:textId="77777777" w:rsidR="0019766B" w:rsidRPr="008902CA" w:rsidRDefault="0019766B" w:rsidP="006F30D7">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0EBAD539" w14:textId="77777777" w:rsidR="0019766B" w:rsidRPr="00B76062" w:rsidRDefault="0019766B" w:rsidP="006F30D7">
            <w:pPr>
              <w:spacing w:after="0" w:line="240" w:lineRule="auto"/>
              <w:jc w:val="center"/>
              <w:rPr>
                <w:rFonts w:ascii="Times New Roman" w:hAnsi="Times New Roman"/>
                <w:color w:val="000000"/>
                <w:sz w:val="18"/>
                <w:szCs w:val="18"/>
              </w:rPr>
            </w:pPr>
            <w:r w:rsidRPr="008902CA">
              <w:rPr>
                <w:rFonts w:ascii="Times New Roman" w:hAnsi="Times New Roman"/>
                <w:iCs/>
                <w:color w:val="000000"/>
                <w:sz w:val="18"/>
                <w:szCs w:val="18"/>
              </w:rPr>
              <w:t>2. Формирование в дело</w:t>
            </w:r>
            <w:r w:rsidRPr="00B76062">
              <w:rPr>
                <w:rFonts w:ascii="Times New Roman" w:hAnsi="Times New Roman"/>
                <w:color w:val="000000"/>
                <w:sz w:val="18"/>
                <w:szCs w:val="18"/>
              </w:rPr>
              <w:t xml:space="preserve"> </w:t>
            </w:r>
          </w:p>
        </w:tc>
        <w:tc>
          <w:tcPr>
            <w:tcW w:w="1701" w:type="dxa"/>
            <w:shd w:val="clear" w:color="auto" w:fill="auto"/>
            <w:hideMark/>
          </w:tcPr>
          <w:p w14:paraId="3092B4FD" w14:textId="77777777" w:rsidR="0019766B" w:rsidRPr="00B76062" w:rsidRDefault="0019766B" w:rsidP="00B76062">
            <w:pPr>
              <w:pStyle w:val="ConsPlusNormal1"/>
              <w:snapToGrid w:val="0"/>
              <w:jc w:val="both"/>
              <w:rPr>
                <w:rFonts w:ascii="Times New Roman" w:hAnsi="Times New Roman" w:cs="Times New Roman"/>
                <w:sz w:val="18"/>
                <w:szCs w:val="18"/>
              </w:rPr>
            </w:pPr>
            <w:r w:rsidRPr="00B76062">
              <w:rPr>
                <w:rFonts w:ascii="Times New Roman" w:hAnsi="Times New Roman" w:cs="Times New Roman"/>
                <w:color w:val="000000"/>
                <w:sz w:val="18"/>
                <w:szCs w:val="18"/>
              </w:rPr>
              <w:t>в случае если представлено заключение негосударственной экспертизы проектной документации</w:t>
            </w:r>
          </w:p>
        </w:tc>
        <w:tc>
          <w:tcPr>
            <w:tcW w:w="2694" w:type="dxa"/>
            <w:shd w:val="clear" w:color="auto" w:fill="auto"/>
            <w:hideMark/>
          </w:tcPr>
          <w:p w14:paraId="07361A1E" w14:textId="77777777" w:rsidR="0019766B" w:rsidRPr="00B76062" w:rsidRDefault="0019766B" w:rsidP="00B76062">
            <w:pPr>
              <w:spacing w:after="0" w:line="240" w:lineRule="auto"/>
              <w:ind w:left="-78"/>
              <w:jc w:val="center"/>
              <w:rPr>
                <w:rFonts w:ascii="Times New Roman" w:hAnsi="Times New Roman"/>
                <w:b/>
                <w:bCs/>
                <w:color w:val="000000"/>
                <w:sz w:val="18"/>
                <w:szCs w:val="18"/>
              </w:rPr>
            </w:pPr>
          </w:p>
        </w:tc>
        <w:tc>
          <w:tcPr>
            <w:tcW w:w="1452" w:type="dxa"/>
            <w:shd w:val="clear" w:color="auto" w:fill="auto"/>
            <w:hideMark/>
          </w:tcPr>
          <w:p w14:paraId="419499F6" w14:textId="77777777" w:rsidR="0019766B" w:rsidRPr="00B76062" w:rsidRDefault="0019766B" w:rsidP="00B76062">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2091" w:type="dxa"/>
            <w:shd w:val="clear" w:color="auto" w:fill="auto"/>
            <w:hideMark/>
          </w:tcPr>
          <w:p w14:paraId="7CE33A85" w14:textId="77777777" w:rsidR="0019766B" w:rsidRPr="00B76062" w:rsidRDefault="0019766B" w:rsidP="00B76062">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r>
      <w:tr w:rsidR="0019766B" w:rsidRPr="00B85F44" w14:paraId="1B81F087" w14:textId="77777777" w:rsidTr="00ED1977">
        <w:trPr>
          <w:trHeight w:val="20"/>
        </w:trPr>
        <w:tc>
          <w:tcPr>
            <w:tcW w:w="14757" w:type="dxa"/>
            <w:gridSpan w:val="8"/>
            <w:shd w:val="clear" w:color="auto" w:fill="auto"/>
            <w:hideMark/>
          </w:tcPr>
          <w:p w14:paraId="6F2FE570" w14:textId="77777777" w:rsidR="0019766B" w:rsidRDefault="0019766B" w:rsidP="00ED1977">
            <w:pPr>
              <w:spacing w:after="0" w:line="240" w:lineRule="auto"/>
              <w:ind w:left="720"/>
              <w:jc w:val="center"/>
              <w:rPr>
                <w:rFonts w:ascii="Times New Roman" w:hAnsi="Times New Roman"/>
                <w:bCs/>
                <w:color w:val="000000"/>
                <w:sz w:val="18"/>
                <w:szCs w:val="18"/>
              </w:rPr>
            </w:pPr>
            <w:r w:rsidRPr="00CC28E4">
              <w:rPr>
                <w:rFonts w:ascii="Times New Roman" w:hAnsi="Times New Roman"/>
                <w:iCs/>
                <w:color w:val="000000"/>
                <w:sz w:val="18"/>
                <w:szCs w:val="18"/>
              </w:rPr>
              <w:t xml:space="preserve">2. </w:t>
            </w:r>
            <w:r>
              <w:rPr>
                <w:rFonts w:ascii="Times New Roman" w:hAnsi="Times New Roman"/>
                <w:iCs/>
                <w:color w:val="000000"/>
                <w:sz w:val="18"/>
                <w:szCs w:val="18"/>
              </w:rPr>
              <w:t>В</w:t>
            </w:r>
            <w:r w:rsidRPr="00CC28E4">
              <w:rPr>
                <w:rFonts w:ascii="Times New Roman" w:hAnsi="Times New Roman"/>
                <w:iCs/>
                <w:color w:val="000000"/>
                <w:sz w:val="18"/>
                <w:szCs w:val="18"/>
              </w:rPr>
              <w:t>ыдача разрешения на строительство для объектов индивидуального жилищного строительства</w:t>
            </w:r>
          </w:p>
        </w:tc>
      </w:tr>
      <w:tr w:rsidR="0019766B" w:rsidRPr="00B85F44" w14:paraId="1368EF95" w14:textId="77777777" w:rsidTr="00ED1977">
        <w:trPr>
          <w:trHeight w:val="20"/>
        </w:trPr>
        <w:tc>
          <w:tcPr>
            <w:tcW w:w="582" w:type="dxa"/>
            <w:shd w:val="clear" w:color="auto" w:fill="auto"/>
            <w:hideMark/>
          </w:tcPr>
          <w:p w14:paraId="62F521D0" w14:textId="77777777" w:rsidR="0019766B" w:rsidRPr="00B85F44" w:rsidRDefault="0019766B" w:rsidP="00116818">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1.</w:t>
            </w:r>
          </w:p>
        </w:tc>
        <w:tc>
          <w:tcPr>
            <w:tcW w:w="1560" w:type="dxa"/>
            <w:shd w:val="clear" w:color="auto" w:fill="auto"/>
          </w:tcPr>
          <w:p w14:paraId="711F204C" w14:textId="77777777" w:rsidR="0019766B" w:rsidRPr="00B85F44" w:rsidRDefault="0019766B" w:rsidP="00116818">
            <w:pPr>
              <w:spacing w:after="0" w:line="240" w:lineRule="auto"/>
              <w:rPr>
                <w:rFonts w:ascii="Times New Roman" w:hAnsi="Times New Roman"/>
                <w:b/>
                <w:bCs/>
                <w:color w:val="000000"/>
                <w:sz w:val="18"/>
                <w:szCs w:val="18"/>
              </w:rPr>
            </w:pPr>
            <w:r w:rsidRPr="00B85F44">
              <w:rPr>
                <w:rFonts w:ascii="Times New Roman" w:hAnsi="Times New Roman"/>
                <w:iCs/>
                <w:color w:val="000000"/>
                <w:sz w:val="18"/>
                <w:szCs w:val="18"/>
              </w:rPr>
              <w:t>Заявление</w:t>
            </w:r>
          </w:p>
        </w:tc>
        <w:tc>
          <w:tcPr>
            <w:tcW w:w="2199" w:type="dxa"/>
            <w:shd w:val="clear" w:color="auto" w:fill="auto"/>
          </w:tcPr>
          <w:p w14:paraId="5226E77D" w14:textId="77777777" w:rsidR="0019766B" w:rsidRPr="00B85F44" w:rsidRDefault="0019766B" w:rsidP="00770D8A">
            <w:pPr>
              <w:autoSpaceDE w:val="0"/>
              <w:autoSpaceDN w:val="0"/>
              <w:adjustRightInd w:val="0"/>
              <w:spacing w:after="0" w:line="240" w:lineRule="auto"/>
              <w:jc w:val="both"/>
              <w:rPr>
                <w:rFonts w:ascii="Times New Roman" w:hAnsi="Times New Roman"/>
                <w:b/>
                <w:bCs/>
                <w:color w:val="000000"/>
                <w:sz w:val="18"/>
                <w:szCs w:val="18"/>
              </w:rPr>
            </w:pPr>
            <w:r w:rsidRPr="00B85F44">
              <w:rPr>
                <w:rFonts w:ascii="Times New Roman" w:hAnsi="Times New Roman"/>
                <w:iCs/>
                <w:color w:val="000000"/>
                <w:sz w:val="18"/>
                <w:szCs w:val="18"/>
              </w:rPr>
              <w:t>Заявление о</w:t>
            </w:r>
            <w:r w:rsidRPr="00B85F44">
              <w:rPr>
                <w:rFonts w:ascii="Times New Roman" w:hAnsi="Times New Roman"/>
                <w:sz w:val="18"/>
                <w:szCs w:val="18"/>
              </w:rPr>
              <w:t xml:space="preserve"> </w:t>
            </w:r>
            <w:r>
              <w:rPr>
                <w:rFonts w:ascii="Times New Roman" w:hAnsi="Times New Roman"/>
                <w:sz w:val="18"/>
                <w:szCs w:val="18"/>
              </w:rPr>
              <w:t xml:space="preserve">выдаче </w:t>
            </w:r>
            <w:r w:rsidRPr="00B85F44">
              <w:rPr>
                <w:rFonts w:ascii="Times New Roman" w:hAnsi="Times New Roman"/>
                <w:sz w:val="18"/>
                <w:szCs w:val="18"/>
              </w:rPr>
              <w:t xml:space="preserve"> </w:t>
            </w:r>
            <w:r w:rsidRPr="00CC28E4">
              <w:rPr>
                <w:rFonts w:ascii="Times New Roman" w:hAnsi="Times New Roman"/>
                <w:iCs/>
                <w:color w:val="000000"/>
                <w:sz w:val="18"/>
                <w:szCs w:val="18"/>
              </w:rPr>
              <w:t>разрешения на строительство для объектов индивидуального жилищного строительства</w:t>
            </w:r>
          </w:p>
        </w:tc>
        <w:tc>
          <w:tcPr>
            <w:tcW w:w="2478" w:type="dxa"/>
            <w:shd w:val="clear" w:color="auto" w:fill="auto"/>
            <w:hideMark/>
          </w:tcPr>
          <w:p w14:paraId="398B8532" w14:textId="77777777" w:rsidR="0019766B" w:rsidRPr="00B85F44" w:rsidRDefault="0019766B" w:rsidP="00116818">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1 (один) экземпляр, оригинал</w:t>
            </w:r>
          </w:p>
          <w:p w14:paraId="3881A063" w14:textId="77777777" w:rsidR="0019766B" w:rsidRPr="00B85F44" w:rsidRDefault="0019766B" w:rsidP="00116818">
            <w:pPr>
              <w:spacing w:after="0" w:line="240" w:lineRule="auto"/>
              <w:rPr>
                <w:rFonts w:ascii="Times New Roman" w:hAnsi="Times New Roman"/>
                <w:bCs/>
                <w:color w:val="000000"/>
                <w:sz w:val="18"/>
                <w:szCs w:val="18"/>
              </w:rPr>
            </w:pPr>
          </w:p>
          <w:p w14:paraId="5FF2CBE8" w14:textId="77777777" w:rsidR="0019766B" w:rsidRPr="00B85F44" w:rsidRDefault="0019766B" w:rsidP="00116818">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Действия:</w:t>
            </w:r>
          </w:p>
          <w:p w14:paraId="00856A3D" w14:textId="77777777" w:rsidR="0019766B" w:rsidRPr="00B85F44" w:rsidRDefault="0019766B" w:rsidP="00116818">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1. Формирование в дело</w:t>
            </w:r>
          </w:p>
        </w:tc>
        <w:tc>
          <w:tcPr>
            <w:tcW w:w="1701" w:type="dxa"/>
            <w:shd w:val="clear" w:color="auto" w:fill="auto"/>
            <w:hideMark/>
          </w:tcPr>
          <w:p w14:paraId="1949494E" w14:textId="77777777" w:rsidR="0019766B" w:rsidRPr="00B85F44" w:rsidRDefault="0019766B" w:rsidP="00116818">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2B8DF015" w14:textId="77777777" w:rsidR="0019766B" w:rsidRPr="00B85F44" w:rsidRDefault="0019766B" w:rsidP="00116818">
            <w:pPr>
              <w:spacing w:after="0" w:line="240" w:lineRule="auto"/>
              <w:rPr>
                <w:rFonts w:ascii="Times New Roman" w:hAnsi="Times New Roman"/>
                <w:bCs/>
                <w:color w:val="000000"/>
                <w:sz w:val="18"/>
                <w:szCs w:val="18"/>
              </w:rPr>
            </w:pPr>
          </w:p>
        </w:tc>
        <w:tc>
          <w:tcPr>
            <w:tcW w:w="2694" w:type="dxa"/>
            <w:shd w:val="clear" w:color="auto" w:fill="auto"/>
            <w:hideMark/>
          </w:tcPr>
          <w:p w14:paraId="7F402430" w14:textId="77777777" w:rsidR="0019766B" w:rsidRPr="00B85F44" w:rsidRDefault="0019766B" w:rsidP="00116818">
            <w:pPr>
              <w:widowControl w:val="0"/>
              <w:autoSpaceDE w:val="0"/>
              <w:autoSpaceDN w:val="0"/>
              <w:adjustRightInd w:val="0"/>
              <w:spacing w:after="0" w:line="240" w:lineRule="auto"/>
              <w:rPr>
                <w:rFonts w:ascii="Times New Roman" w:hAnsi="Times New Roman"/>
                <w:sz w:val="18"/>
                <w:szCs w:val="18"/>
              </w:rPr>
            </w:pPr>
            <w:r w:rsidRPr="00B85F44">
              <w:rPr>
                <w:rFonts w:ascii="Times New Roman" w:hAnsi="Times New Roman"/>
                <w:sz w:val="18"/>
                <w:szCs w:val="18"/>
              </w:rPr>
              <w:t>Должно содержать подпись заявителя, оттиск печати (для юридических лиц, для индивидуальных предпринимателей - при наличии печати).</w:t>
            </w:r>
          </w:p>
          <w:p w14:paraId="5AB943BA" w14:textId="77777777" w:rsidR="0019766B" w:rsidRPr="00B85F44" w:rsidRDefault="0019766B" w:rsidP="00116818">
            <w:pPr>
              <w:widowControl w:val="0"/>
              <w:autoSpaceDE w:val="0"/>
              <w:autoSpaceDN w:val="0"/>
              <w:adjustRightInd w:val="0"/>
              <w:spacing w:after="0" w:line="240" w:lineRule="auto"/>
              <w:rPr>
                <w:rFonts w:ascii="Times New Roman" w:hAnsi="Times New Roman"/>
                <w:sz w:val="18"/>
                <w:szCs w:val="18"/>
              </w:rPr>
            </w:pPr>
            <w:r w:rsidRPr="00B85F44">
              <w:rPr>
                <w:rFonts w:ascii="Times New Roman" w:hAnsi="Times New Roman"/>
                <w:sz w:val="18"/>
                <w:szCs w:val="18"/>
              </w:rPr>
              <w:t xml:space="preserve">Текст заявления должен быть написан разборчиво, наименование юридического лица - без сокращения, с </w:t>
            </w:r>
            <w:r w:rsidRPr="00B85F44">
              <w:rPr>
                <w:rFonts w:ascii="Times New Roman" w:hAnsi="Times New Roman"/>
                <w:sz w:val="18"/>
                <w:szCs w:val="18"/>
              </w:rPr>
              <w:lastRenderedPageBreak/>
              <w:t>указанием его места нахождения. Фамилия, имя, отчество физического лица (последнее - при наличии), адреса его места жительства, должны быть написаны полностью, обязательно указание контактных телефонов заявителя.</w:t>
            </w:r>
          </w:p>
        </w:tc>
        <w:tc>
          <w:tcPr>
            <w:tcW w:w="1452" w:type="dxa"/>
            <w:shd w:val="clear" w:color="auto" w:fill="auto"/>
            <w:hideMark/>
          </w:tcPr>
          <w:p w14:paraId="10682997" w14:textId="77777777" w:rsidR="0019766B" w:rsidRPr="007D16EC" w:rsidRDefault="000A00C5" w:rsidP="002A78D6">
            <w:pPr>
              <w:spacing w:after="0" w:line="240" w:lineRule="auto"/>
              <w:rPr>
                <w:rFonts w:ascii="Times New Roman" w:hAnsi="Times New Roman"/>
                <w:bCs/>
                <w:color w:val="000000"/>
                <w:sz w:val="18"/>
                <w:szCs w:val="18"/>
              </w:rPr>
            </w:pPr>
            <w:r w:rsidRPr="007D16EC">
              <w:rPr>
                <w:rFonts w:ascii="Times New Roman" w:hAnsi="Times New Roman"/>
                <w:bCs/>
                <w:color w:val="000000"/>
                <w:sz w:val="18"/>
                <w:szCs w:val="18"/>
              </w:rPr>
              <w:lastRenderedPageBreak/>
              <w:t>Приложение №1</w:t>
            </w:r>
          </w:p>
        </w:tc>
        <w:tc>
          <w:tcPr>
            <w:tcW w:w="2091" w:type="dxa"/>
            <w:shd w:val="clear" w:color="auto" w:fill="auto"/>
            <w:hideMark/>
          </w:tcPr>
          <w:p w14:paraId="0710325E" w14:textId="77777777" w:rsidR="0019766B" w:rsidRPr="007D16EC" w:rsidRDefault="000A00C5" w:rsidP="00770D8A">
            <w:pPr>
              <w:spacing w:after="0" w:line="240" w:lineRule="auto"/>
              <w:rPr>
                <w:rFonts w:ascii="Times New Roman" w:hAnsi="Times New Roman"/>
                <w:bCs/>
                <w:color w:val="000000"/>
                <w:sz w:val="18"/>
                <w:szCs w:val="18"/>
              </w:rPr>
            </w:pPr>
            <w:r w:rsidRPr="007D16EC">
              <w:rPr>
                <w:rFonts w:ascii="Times New Roman" w:hAnsi="Times New Roman"/>
                <w:bCs/>
                <w:color w:val="000000"/>
                <w:sz w:val="18"/>
                <w:szCs w:val="18"/>
              </w:rPr>
              <w:t>-</w:t>
            </w:r>
          </w:p>
        </w:tc>
      </w:tr>
      <w:tr w:rsidR="0019766B" w:rsidRPr="00B85F44" w14:paraId="3657C524" w14:textId="77777777" w:rsidTr="000B34F9">
        <w:trPr>
          <w:trHeight w:val="132"/>
        </w:trPr>
        <w:tc>
          <w:tcPr>
            <w:tcW w:w="582" w:type="dxa"/>
            <w:vMerge w:val="restart"/>
            <w:shd w:val="clear" w:color="auto" w:fill="auto"/>
            <w:hideMark/>
          </w:tcPr>
          <w:p w14:paraId="3BBBD9C8" w14:textId="77777777" w:rsidR="0019766B" w:rsidRPr="00B85F44" w:rsidRDefault="0019766B" w:rsidP="00116818">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lastRenderedPageBreak/>
              <w:t>2.</w:t>
            </w:r>
          </w:p>
        </w:tc>
        <w:tc>
          <w:tcPr>
            <w:tcW w:w="1560" w:type="dxa"/>
            <w:vMerge w:val="restart"/>
            <w:shd w:val="clear" w:color="auto" w:fill="auto"/>
          </w:tcPr>
          <w:p w14:paraId="309E9F67" w14:textId="77777777" w:rsidR="0019766B" w:rsidRPr="00B85F44" w:rsidRDefault="0019766B" w:rsidP="000B34F9">
            <w:pPr>
              <w:spacing w:after="0" w:line="240" w:lineRule="auto"/>
              <w:rPr>
                <w:rFonts w:ascii="Times New Roman" w:hAnsi="Times New Roman"/>
                <w:iCs/>
                <w:color w:val="000000"/>
                <w:sz w:val="18"/>
                <w:szCs w:val="18"/>
              </w:rPr>
            </w:pPr>
            <w:r>
              <w:rPr>
                <w:rFonts w:ascii="Times New Roman" w:hAnsi="Times New Roman"/>
                <w:iCs/>
                <w:color w:val="000000"/>
                <w:sz w:val="18"/>
                <w:szCs w:val="18"/>
              </w:rPr>
              <w:t>Д</w:t>
            </w:r>
            <w:r w:rsidRPr="00C677B3">
              <w:rPr>
                <w:rFonts w:ascii="Times New Roman" w:hAnsi="Times New Roman"/>
                <w:iCs/>
                <w:color w:val="000000"/>
                <w:sz w:val="18"/>
                <w:szCs w:val="18"/>
              </w:rPr>
              <w:t>окумент, уд</w:t>
            </w:r>
            <w:r>
              <w:rPr>
                <w:rFonts w:ascii="Times New Roman" w:hAnsi="Times New Roman"/>
                <w:iCs/>
                <w:color w:val="000000"/>
                <w:sz w:val="18"/>
                <w:szCs w:val="18"/>
              </w:rPr>
              <w:t>остоверяющий личность заявителя</w:t>
            </w:r>
          </w:p>
          <w:p w14:paraId="505612C6" w14:textId="77777777" w:rsidR="0019766B" w:rsidRPr="00B85F44" w:rsidRDefault="0019766B" w:rsidP="00116818">
            <w:pPr>
              <w:spacing w:after="0" w:line="240" w:lineRule="auto"/>
              <w:rPr>
                <w:rFonts w:ascii="Times New Roman" w:hAnsi="Times New Roman"/>
                <w:iCs/>
                <w:color w:val="000000"/>
                <w:sz w:val="18"/>
                <w:szCs w:val="18"/>
              </w:rPr>
            </w:pPr>
          </w:p>
        </w:tc>
        <w:tc>
          <w:tcPr>
            <w:tcW w:w="2199" w:type="dxa"/>
            <w:shd w:val="clear" w:color="auto" w:fill="auto"/>
          </w:tcPr>
          <w:p w14:paraId="111B2666"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гражданина Российской Федерации</w:t>
            </w:r>
          </w:p>
        </w:tc>
        <w:tc>
          <w:tcPr>
            <w:tcW w:w="2478" w:type="dxa"/>
            <w:shd w:val="clear" w:color="auto" w:fill="auto"/>
            <w:hideMark/>
          </w:tcPr>
          <w:p w14:paraId="599CE32E"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1 оригинал</w:t>
            </w:r>
          </w:p>
          <w:p w14:paraId="72C44A87" w14:textId="77777777" w:rsidR="0019766B" w:rsidRPr="008902CA" w:rsidRDefault="0019766B" w:rsidP="00937BA4">
            <w:pPr>
              <w:spacing w:after="0" w:line="240" w:lineRule="auto"/>
              <w:rPr>
                <w:rFonts w:ascii="Times New Roman" w:hAnsi="Times New Roman"/>
                <w:iCs/>
                <w:color w:val="000000"/>
                <w:sz w:val="18"/>
                <w:szCs w:val="18"/>
              </w:rPr>
            </w:pPr>
          </w:p>
          <w:p w14:paraId="6F6C0FAE" w14:textId="77777777" w:rsidR="0019766B" w:rsidRPr="008902CA" w:rsidRDefault="0019766B" w:rsidP="00937BA4">
            <w:pPr>
              <w:spacing w:after="0" w:line="240" w:lineRule="auto"/>
              <w:rPr>
                <w:rFonts w:ascii="Times New Roman" w:hAnsi="Times New Roman"/>
                <w:iCs/>
                <w:color w:val="000000"/>
                <w:sz w:val="18"/>
                <w:szCs w:val="18"/>
              </w:rPr>
            </w:pPr>
          </w:p>
          <w:p w14:paraId="1FA2831E"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388CE7F2" w14:textId="77777777" w:rsidR="0019766B" w:rsidRPr="00F67DFC" w:rsidRDefault="0019766B" w:rsidP="0019766B">
            <w:pPr>
              <w:pStyle w:val="a3"/>
              <w:numPr>
                <w:ilvl w:val="0"/>
                <w:numId w:val="46"/>
              </w:numPr>
              <w:tabs>
                <w:tab w:val="left" w:pos="244"/>
              </w:tabs>
              <w:spacing w:after="0" w:line="240" w:lineRule="auto"/>
              <w:ind w:left="0" w:firstLine="0"/>
              <w:rPr>
                <w:rFonts w:ascii="Times New Roman" w:hAnsi="Times New Roman"/>
                <w:iCs/>
                <w:color w:val="000000"/>
                <w:sz w:val="18"/>
                <w:szCs w:val="18"/>
              </w:rPr>
            </w:pPr>
            <w:r w:rsidRPr="008902CA">
              <w:rPr>
                <w:rFonts w:ascii="Times New Roman" w:hAnsi="Times New Roman"/>
                <w:iCs/>
                <w:color w:val="000000"/>
                <w:sz w:val="18"/>
                <w:szCs w:val="18"/>
              </w:rPr>
              <w:t>Установление личности заявителя</w:t>
            </w:r>
          </w:p>
        </w:tc>
        <w:tc>
          <w:tcPr>
            <w:tcW w:w="1701" w:type="dxa"/>
            <w:shd w:val="clear" w:color="auto" w:fill="auto"/>
            <w:hideMark/>
          </w:tcPr>
          <w:p w14:paraId="10AB04C9" w14:textId="77777777" w:rsidR="0019766B" w:rsidRPr="008902CA"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один из указанных документов </w:t>
            </w:r>
          </w:p>
        </w:tc>
        <w:tc>
          <w:tcPr>
            <w:tcW w:w="2694" w:type="dxa"/>
            <w:shd w:val="clear" w:color="auto" w:fill="auto"/>
            <w:hideMark/>
          </w:tcPr>
          <w:p w14:paraId="0BE34CA5"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29FFFD35"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 В паспорт вносятся:</w:t>
            </w:r>
          </w:p>
          <w:p w14:paraId="5CA1949F"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14:paraId="3DCF84B5"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воинской обязанности граждан, достигших 18-летнего возраста;</w:t>
            </w:r>
          </w:p>
          <w:p w14:paraId="5D22F1A3"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регистрации и расторжении брака;</w:t>
            </w:r>
          </w:p>
          <w:p w14:paraId="209CEAE9"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детях, не достигших 14-летнего возраста.</w:t>
            </w:r>
          </w:p>
          <w:p w14:paraId="3EECA750" w14:textId="77777777" w:rsidR="0019766B" w:rsidRPr="0047354D" w:rsidRDefault="0019766B" w:rsidP="00937BA4">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подобные сведения, отметки или записи, является недействительным.</w:t>
            </w:r>
          </w:p>
          <w:p w14:paraId="17DB8A85" w14:textId="77777777" w:rsidR="0019766B" w:rsidRPr="0047354D" w:rsidRDefault="0019766B" w:rsidP="00937BA4">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Паспорт гражданина действует:</w:t>
            </w:r>
          </w:p>
          <w:p w14:paraId="5C5DDDB7" w14:textId="77777777" w:rsidR="0019766B" w:rsidRPr="0047354D" w:rsidRDefault="0019766B" w:rsidP="0019766B">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lastRenderedPageBreak/>
              <w:t>от 14 лет — до достижения 20-летнего возраста;</w:t>
            </w:r>
          </w:p>
          <w:p w14:paraId="180FA7AD" w14:textId="77777777" w:rsidR="0019766B" w:rsidRPr="0047354D" w:rsidRDefault="0019766B" w:rsidP="0019766B">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20 лет — до достижения 45-летнего возраста;</w:t>
            </w:r>
          </w:p>
          <w:p w14:paraId="2BA0446E" w14:textId="77777777" w:rsidR="0019766B" w:rsidRPr="0047354D" w:rsidRDefault="0019766B" w:rsidP="0019766B">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45 лет — бессрочно.</w:t>
            </w:r>
          </w:p>
          <w:p w14:paraId="3E6E0CB9" w14:textId="77777777" w:rsidR="0019766B" w:rsidRPr="0047354D" w:rsidRDefault="0019766B" w:rsidP="00937BA4">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1452" w:type="dxa"/>
            <w:vMerge w:val="restart"/>
            <w:shd w:val="clear" w:color="auto" w:fill="auto"/>
            <w:hideMark/>
          </w:tcPr>
          <w:p w14:paraId="1EEAEA1A" w14:textId="77777777" w:rsidR="0019766B" w:rsidRPr="00B85F44" w:rsidRDefault="0019766B" w:rsidP="00116818">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lastRenderedPageBreak/>
              <w:t>-</w:t>
            </w:r>
          </w:p>
          <w:p w14:paraId="3523B991" w14:textId="77777777" w:rsidR="0019766B" w:rsidRPr="00B85F44" w:rsidRDefault="0019766B" w:rsidP="00116818">
            <w:pPr>
              <w:spacing w:after="0" w:line="240" w:lineRule="auto"/>
              <w:rPr>
                <w:rFonts w:ascii="Times New Roman" w:hAnsi="Times New Roman"/>
                <w:bCs/>
                <w:color w:val="000000"/>
                <w:sz w:val="18"/>
                <w:szCs w:val="18"/>
              </w:rPr>
            </w:pPr>
          </w:p>
        </w:tc>
        <w:tc>
          <w:tcPr>
            <w:tcW w:w="2091" w:type="dxa"/>
            <w:vMerge w:val="restart"/>
            <w:shd w:val="clear" w:color="auto" w:fill="auto"/>
            <w:hideMark/>
          </w:tcPr>
          <w:p w14:paraId="3692CC83" w14:textId="77777777" w:rsidR="0019766B" w:rsidRPr="00B85F44" w:rsidRDefault="0019766B" w:rsidP="00116818">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38BC9974" w14:textId="77777777" w:rsidR="0019766B" w:rsidRPr="00B85F44" w:rsidRDefault="0019766B" w:rsidP="00116818">
            <w:pPr>
              <w:spacing w:after="0" w:line="240" w:lineRule="auto"/>
              <w:rPr>
                <w:rFonts w:ascii="Times New Roman" w:hAnsi="Times New Roman"/>
                <w:bCs/>
                <w:color w:val="000000"/>
                <w:sz w:val="18"/>
                <w:szCs w:val="18"/>
              </w:rPr>
            </w:pPr>
          </w:p>
        </w:tc>
      </w:tr>
      <w:tr w:rsidR="0019766B" w:rsidRPr="00B85F44" w14:paraId="574BB0E2" w14:textId="77777777" w:rsidTr="00116818">
        <w:trPr>
          <w:trHeight w:val="129"/>
        </w:trPr>
        <w:tc>
          <w:tcPr>
            <w:tcW w:w="582" w:type="dxa"/>
            <w:vMerge/>
            <w:shd w:val="clear" w:color="auto" w:fill="auto"/>
            <w:hideMark/>
          </w:tcPr>
          <w:p w14:paraId="6032D34A" w14:textId="77777777" w:rsidR="0019766B" w:rsidRPr="00B85F44" w:rsidRDefault="0019766B" w:rsidP="00116818">
            <w:pPr>
              <w:spacing w:after="0" w:line="240" w:lineRule="auto"/>
              <w:jc w:val="center"/>
              <w:rPr>
                <w:rFonts w:ascii="Times New Roman" w:hAnsi="Times New Roman"/>
                <w:b/>
                <w:bCs/>
                <w:color w:val="000000"/>
                <w:sz w:val="18"/>
                <w:szCs w:val="18"/>
              </w:rPr>
            </w:pPr>
          </w:p>
        </w:tc>
        <w:tc>
          <w:tcPr>
            <w:tcW w:w="1560" w:type="dxa"/>
            <w:vMerge/>
            <w:shd w:val="clear" w:color="auto" w:fill="auto"/>
          </w:tcPr>
          <w:p w14:paraId="18E0963A"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7AEFE876"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2478" w:type="dxa"/>
            <w:shd w:val="clear" w:color="auto" w:fill="auto"/>
            <w:hideMark/>
          </w:tcPr>
          <w:p w14:paraId="60B5FC50"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409D763C" w14:textId="77777777" w:rsidR="0019766B" w:rsidRPr="008902CA"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для утративших паспорт граждан, а также для граждан, в отношении которых до выдачи паспорта проводится дополнительная проверка</w:t>
            </w:r>
          </w:p>
        </w:tc>
        <w:tc>
          <w:tcPr>
            <w:tcW w:w="2694" w:type="dxa"/>
            <w:shd w:val="clear" w:color="auto" w:fill="auto"/>
            <w:hideMark/>
          </w:tcPr>
          <w:p w14:paraId="73CDA839"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является документом ограниченного срока действия и должно содержать следующие сведения о гражданах:</w:t>
            </w:r>
          </w:p>
          <w:p w14:paraId="33BB7709" w14:textId="77777777" w:rsidR="0019766B" w:rsidRPr="0047354D" w:rsidRDefault="0019766B" w:rsidP="0019766B">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39D27680" w14:textId="77777777" w:rsidR="0019766B" w:rsidRPr="0047354D" w:rsidRDefault="0019766B" w:rsidP="0019766B">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5A18EB5C" w14:textId="77777777" w:rsidR="0019766B" w:rsidRPr="0047354D" w:rsidRDefault="0019766B" w:rsidP="0019766B">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1452" w:type="dxa"/>
            <w:vMerge/>
            <w:shd w:val="clear" w:color="auto" w:fill="auto"/>
            <w:hideMark/>
          </w:tcPr>
          <w:p w14:paraId="090A009E" w14:textId="77777777" w:rsidR="0019766B" w:rsidRPr="00B85F44" w:rsidRDefault="0019766B" w:rsidP="00116818">
            <w:pPr>
              <w:spacing w:after="0" w:line="240" w:lineRule="auto"/>
              <w:rPr>
                <w:rFonts w:ascii="Times New Roman" w:hAnsi="Times New Roman"/>
                <w:bCs/>
                <w:color w:val="000000"/>
                <w:sz w:val="18"/>
                <w:szCs w:val="18"/>
              </w:rPr>
            </w:pPr>
          </w:p>
        </w:tc>
        <w:tc>
          <w:tcPr>
            <w:tcW w:w="2091" w:type="dxa"/>
            <w:vMerge/>
            <w:shd w:val="clear" w:color="auto" w:fill="auto"/>
            <w:hideMark/>
          </w:tcPr>
          <w:p w14:paraId="5FC658DB" w14:textId="77777777" w:rsidR="0019766B" w:rsidRPr="00B85F44" w:rsidRDefault="0019766B" w:rsidP="00116818">
            <w:pPr>
              <w:spacing w:after="0" w:line="240" w:lineRule="auto"/>
              <w:rPr>
                <w:rFonts w:ascii="Times New Roman" w:hAnsi="Times New Roman"/>
                <w:bCs/>
                <w:color w:val="000000"/>
                <w:sz w:val="18"/>
                <w:szCs w:val="18"/>
              </w:rPr>
            </w:pPr>
          </w:p>
        </w:tc>
      </w:tr>
      <w:tr w:rsidR="0019766B" w:rsidRPr="00B85F44" w14:paraId="4208353C" w14:textId="77777777" w:rsidTr="00116818">
        <w:trPr>
          <w:trHeight w:val="129"/>
        </w:trPr>
        <w:tc>
          <w:tcPr>
            <w:tcW w:w="582" w:type="dxa"/>
            <w:vMerge/>
            <w:shd w:val="clear" w:color="auto" w:fill="auto"/>
            <w:hideMark/>
          </w:tcPr>
          <w:p w14:paraId="0DCDBA74" w14:textId="77777777" w:rsidR="0019766B" w:rsidRPr="00B85F44" w:rsidRDefault="0019766B" w:rsidP="00116818">
            <w:pPr>
              <w:spacing w:after="0" w:line="240" w:lineRule="auto"/>
              <w:jc w:val="center"/>
              <w:rPr>
                <w:rFonts w:ascii="Times New Roman" w:hAnsi="Times New Roman"/>
                <w:b/>
                <w:bCs/>
                <w:color w:val="000000"/>
                <w:sz w:val="18"/>
                <w:szCs w:val="18"/>
              </w:rPr>
            </w:pPr>
          </w:p>
        </w:tc>
        <w:tc>
          <w:tcPr>
            <w:tcW w:w="1560" w:type="dxa"/>
            <w:vMerge/>
            <w:shd w:val="clear" w:color="auto" w:fill="auto"/>
          </w:tcPr>
          <w:p w14:paraId="28769A48"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69098117"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Удостоверение личности военнослужащего РФ </w:t>
            </w:r>
          </w:p>
        </w:tc>
        <w:tc>
          <w:tcPr>
            <w:tcW w:w="2478" w:type="dxa"/>
            <w:shd w:val="clear" w:color="auto" w:fill="auto"/>
            <w:hideMark/>
          </w:tcPr>
          <w:p w14:paraId="2CAA2D64"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179C2D99" w14:textId="77777777" w:rsidR="0019766B" w:rsidRPr="008902CA"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w:t>
            </w:r>
            <w:r>
              <w:rPr>
                <w:rFonts w:ascii="Times New Roman" w:hAnsi="Times New Roman"/>
                <w:iCs/>
                <w:color w:val="000000"/>
                <w:sz w:val="18"/>
                <w:szCs w:val="18"/>
              </w:rPr>
              <w:t>в случае отнесения заявителя к соответствующей категории</w:t>
            </w:r>
          </w:p>
        </w:tc>
        <w:tc>
          <w:tcPr>
            <w:tcW w:w="2694" w:type="dxa"/>
            <w:shd w:val="clear" w:color="auto" w:fill="auto"/>
            <w:hideMark/>
          </w:tcPr>
          <w:p w14:paraId="5D8DF902"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14:paraId="2A96A4EF"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70422B2E"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357F730E"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756DB6ED"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0D0F8FF2"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2911F57B"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31033CDC"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ж) годность к военной службе по состоянию здоровья;</w:t>
            </w:r>
          </w:p>
          <w:p w14:paraId="6442A135"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6B2F4D8F"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14:paraId="10BF68F4"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1A2A11D0"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14:paraId="5AFA22BD"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tc>
        <w:tc>
          <w:tcPr>
            <w:tcW w:w="1452" w:type="dxa"/>
            <w:vMerge/>
            <w:shd w:val="clear" w:color="auto" w:fill="auto"/>
            <w:hideMark/>
          </w:tcPr>
          <w:p w14:paraId="4913A61E" w14:textId="77777777" w:rsidR="0019766B" w:rsidRPr="00B85F44" w:rsidRDefault="0019766B" w:rsidP="00116818">
            <w:pPr>
              <w:spacing w:after="0" w:line="240" w:lineRule="auto"/>
              <w:rPr>
                <w:rFonts w:ascii="Times New Roman" w:hAnsi="Times New Roman"/>
                <w:bCs/>
                <w:color w:val="000000"/>
                <w:sz w:val="18"/>
                <w:szCs w:val="18"/>
              </w:rPr>
            </w:pPr>
          </w:p>
        </w:tc>
        <w:tc>
          <w:tcPr>
            <w:tcW w:w="2091" w:type="dxa"/>
            <w:vMerge/>
            <w:shd w:val="clear" w:color="auto" w:fill="auto"/>
            <w:hideMark/>
          </w:tcPr>
          <w:p w14:paraId="11D8B799" w14:textId="77777777" w:rsidR="0019766B" w:rsidRPr="00B85F44" w:rsidRDefault="0019766B" w:rsidP="00116818">
            <w:pPr>
              <w:spacing w:after="0" w:line="240" w:lineRule="auto"/>
              <w:rPr>
                <w:rFonts w:ascii="Times New Roman" w:hAnsi="Times New Roman"/>
                <w:bCs/>
                <w:color w:val="000000"/>
                <w:sz w:val="18"/>
                <w:szCs w:val="18"/>
              </w:rPr>
            </w:pPr>
          </w:p>
        </w:tc>
      </w:tr>
      <w:tr w:rsidR="0019766B" w:rsidRPr="00B85F44" w14:paraId="6AB6F024" w14:textId="77777777" w:rsidTr="00116818">
        <w:trPr>
          <w:trHeight w:val="129"/>
        </w:trPr>
        <w:tc>
          <w:tcPr>
            <w:tcW w:w="582" w:type="dxa"/>
            <w:vMerge/>
            <w:shd w:val="clear" w:color="auto" w:fill="auto"/>
            <w:hideMark/>
          </w:tcPr>
          <w:p w14:paraId="4FEF11AB" w14:textId="77777777" w:rsidR="0019766B" w:rsidRPr="00B85F44" w:rsidRDefault="0019766B" w:rsidP="00116818">
            <w:pPr>
              <w:spacing w:after="0" w:line="240" w:lineRule="auto"/>
              <w:jc w:val="center"/>
              <w:rPr>
                <w:rFonts w:ascii="Times New Roman" w:hAnsi="Times New Roman"/>
                <w:b/>
                <w:bCs/>
                <w:color w:val="000000"/>
                <w:sz w:val="18"/>
                <w:szCs w:val="18"/>
              </w:rPr>
            </w:pPr>
          </w:p>
        </w:tc>
        <w:tc>
          <w:tcPr>
            <w:tcW w:w="1560" w:type="dxa"/>
            <w:vMerge/>
            <w:shd w:val="clear" w:color="auto" w:fill="auto"/>
          </w:tcPr>
          <w:p w14:paraId="2185A2EB"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1EC7C406"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2478" w:type="dxa"/>
            <w:shd w:val="clear" w:color="auto" w:fill="auto"/>
            <w:hideMark/>
          </w:tcPr>
          <w:p w14:paraId="70B7EBEC"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5AE2C374"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487129C2"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 xml:space="preserve">сведения о личности гражданина: фамилия, имя, отчество, пол, дата рождения и место </w:t>
            </w:r>
            <w:r w:rsidRPr="0047354D">
              <w:rPr>
                <w:rFonts w:ascii="Times New Roman" w:hAnsi="Times New Roman"/>
                <w:color w:val="000000"/>
                <w:sz w:val="18"/>
                <w:szCs w:val="18"/>
              </w:rPr>
              <w:lastRenderedPageBreak/>
              <w:t>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1452" w:type="dxa"/>
            <w:vMerge/>
            <w:shd w:val="clear" w:color="auto" w:fill="auto"/>
            <w:hideMark/>
          </w:tcPr>
          <w:p w14:paraId="385BD18B" w14:textId="77777777" w:rsidR="0019766B" w:rsidRPr="00B85F44" w:rsidRDefault="0019766B" w:rsidP="00116818">
            <w:pPr>
              <w:spacing w:after="0" w:line="240" w:lineRule="auto"/>
              <w:rPr>
                <w:rFonts w:ascii="Times New Roman" w:hAnsi="Times New Roman"/>
                <w:bCs/>
                <w:color w:val="000000"/>
                <w:sz w:val="18"/>
                <w:szCs w:val="18"/>
              </w:rPr>
            </w:pPr>
          </w:p>
        </w:tc>
        <w:tc>
          <w:tcPr>
            <w:tcW w:w="2091" w:type="dxa"/>
            <w:vMerge/>
            <w:shd w:val="clear" w:color="auto" w:fill="auto"/>
            <w:hideMark/>
          </w:tcPr>
          <w:p w14:paraId="358281B6" w14:textId="77777777" w:rsidR="0019766B" w:rsidRPr="00B85F44" w:rsidRDefault="0019766B" w:rsidP="00116818">
            <w:pPr>
              <w:spacing w:after="0" w:line="240" w:lineRule="auto"/>
              <w:rPr>
                <w:rFonts w:ascii="Times New Roman" w:hAnsi="Times New Roman"/>
                <w:bCs/>
                <w:color w:val="000000"/>
                <w:sz w:val="18"/>
                <w:szCs w:val="18"/>
              </w:rPr>
            </w:pPr>
          </w:p>
        </w:tc>
      </w:tr>
      <w:tr w:rsidR="0019766B" w:rsidRPr="00B85F44" w14:paraId="5D8FB771" w14:textId="77777777" w:rsidTr="00116818">
        <w:trPr>
          <w:trHeight w:val="129"/>
        </w:trPr>
        <w:tc>
          <w:tcPr>
            <w:tcW w:w="582" w:type="dxa"/>
            <w:vMerge/>
            <w:shd w:val="clear" w:color="auto" w:fill="auto"/>
            <w:hideMark/>
          </w:tcPr>
          <w:p w14:paraId="07278ACB" w14:textId="77777777" w:rsidR="0019766B" w:rsidRPr="00B85F44" w:rsidRDefault="0019766B" w:rsidP="00116818">
            <w:pPr>
              <w:spacing w:after="0" w:line="240" w:lineRule="auto"/>
              <w:jc w:val="center"/>
              <w:rPr>
                <w:rFonts w:ascii="Times New Roman" w:hAnsi="Times New Roman"/>
                <w:b/>
                <w:bCs/>
                <w:color w:val="000000"/>
                <w:sz w:val="18"/>
                <w:szCs w:val="18"/>
              </w:rPr>
            </w:pPr>
          </w:p>
        </w:tc>
        <w:tc>
          <w:tcPr>
            <w:tcW w:w="1560" w:type="dxa"/>
            <w:vMerge/>
            <w:shd w:val="clear" w:color="auto" w:fill="auto"/>
          </w:tcPr>
          <w:p w14:paraId="13044EF0"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275501B7"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моряка.</w:t>
            </w:r>
          </w:p>
        </w:tc>
        <w:tc>
          <w:tcPr>
            <w:tcW w:w="2478" w:type="dxa"/>
            <w:shd w:val="clear" w:color="auto" w:fill="auto"/>
            <w:hideMark/>
          </w:tcPr>
          <w:p w14:paraId="032F89A0"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51BF5ED2"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35A571C3" w14:textId="608C95D0"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2D096B">
              <w:rPr>
                <w:rFonts w:ascii="Times New Roman" w:hAnsi="Times New Roman"/>
                <w:color w:val="000000"/>
                <w:sz w:val="18"/>
                <w:szCs w:val="18"/>
              </w:rPr>
              <w:t xml:space="preserve"> </w:t>
            </w:r>
            <w:r w:rsidRPr="0047354D">
              <w:rPr>
                <w:rFonts w:ascii="Times New Roman" w:hAnsi="Times New Roman"/>
                <w:color w:val="000000"/>
                <w:sz w:val="18"/>
                <w:szCs w:val="18"/>
              </w:rPr>
              <w:t>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изменениях служебного положения его владельца, о выезде его из РФ и въезде в РФ; личную фотографию и подпись владельца паспорта.</w:t>
            </w:r>
            <w:r w:rsidRPr="0047354D">
              <w:rPr>
                <w:rFonts w:ascii="Times New Roman" w:hAnsi="Times New Roman"/>
                <w:color w:val="000000"/>
                <w:sz w:val="18"/>
                <w:szCs w:val="18"/>
              </w:rPr>
              <w:br/>
              <w:t>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 xml:space="preserve">овреждений, наличие которых </w:t>
            </w:r>
            <w:r w:rsidRPr="0047354D">
              <w:rPr>
                <w:rFonts w:ascii="Times New Roman" w:hAnsi="Times New Roman"/>
                <w:color w:val="000000"/>
                <w:sz w:val="18"/>
                <w:szCs w:val="18"/>
              </w:rPr>
              <w:lastRenderedPageBreak/>
              <w:t>не позволяет однозначно истолковать их содержание.</w:t>
            </w:r>
          </w:p>
        </w:tc>
        <w:tc>
          <w:tcPr>
            <w:tcW w:w="1452" w:type="dxa"/>
            <w:vMerge/>
            <w:shd w:val="clear" w:color="auto" w:fill="auto"/>
            <w:hideMark/>
          </w:tcPr>
          <w:p w14:paraId="270A1DA8" w14:textId="77777777" w:rsidR="0019766B" w:rsidRPr="00B85F44" w:rsidRDefault="0019766B" w:rsidP="00116818">
            <w:pPr>
              <w:spacing w:after="0" w:line="240" w:lineRule="auto"/>
              <w:rPr>
                <w:rFonts w:ascii="Times New Roman" w:hAnsi="Times New Roman"/>
                <w:bCs/>
                <w:color w:val="000000"/>
                <w:sz w:val="18"/>
                <w:szCs w:val="18"/>
              </w:rPr>
            </w:pPr>
          </w:p>
        </w:tc>
        <w:tc>
          <w:tcPr>
            <w:tcW w:w="2091" w:type="dxa"/>
            <w:vMerge/>
            <w:shd w:val="clear" w:color="auto" w:fill="auto"/>
            <w:hideMark/>
          </w:tcPr>
          <w:p w14:paraId="4A208B60" w14:textId="77777777" w:rsidR="0019766B" w:rsidRPr="00B85F44" w:rsidRDefault="0019766B" w:rsidP="00116818">
            <w:pPr>
              <w:spacing w:after="0" w:line="240" w:lineRule="auto"/>
              <w:rPr>
                <w:rFonts w:ascii="Times New Roman" w:hAnsi="Times New Roman"/>
                <w:bCs/>
                <w:color w:val="000000"/>
                <w:sz w:val="18"/>
                <w:szCs w:val="18"/>
              </w:rPr>
            </w:pPr>
          </w:p>
        </w:tc>
      </w:tr>
      <w:tr w:rsidR="0019766B" w:rsidRPr="00B85F44" w14:paraId="23A6A6CC" w14:textId="77777777" w:rsidTr="00116818">
        <w:trPr>
          <w:trHeight w:val="129"/>
        </w:trPr>
        <w:tc>
          <w:tcPr>
            <w:tcW w:w="582" w:type="dxa"/>
            <w:vMerge/>
            <w:shd w:val="clear" w:color="auto" w:fill="auto"/>
            <w:hideMark/>
          </w:tcPr>
          <w:p w14:paraId="6D7D5485" w14:textId="77777777" w:rsidR="0019766B" w:rsidRPr="00B85F44" w:rsidRDefault="0019766B" w:rsidP="00116818">
            <w:pPr>
              <w:spacing w:after="0" w:line="240" w:lineRule="auto"/>
              <w:jc w:val="center"/>
              <w:rPr>
                <w:rFonts w:ascii="Times New Roman" w:hAnsi="Times New Roman"/>
                <w:b/>
                <w:bCs/>
                <w:color w:val="000000"/>
                <w:sz w:val="18"/>
                <w:szCs w:val="18"/>
              </w:rPr>
            </w:pPr>
          </w:p>
        </w:tc>
        <w:tc>
          <w:tcPr>
            <w:tcW w:w="1560" w:type="dxa"/>
            <w:vMerge/>
            <w:shd w:val="clear" w:color="auto" w:fill="auto"/>
          </w:tcPr>
          <w:p w14:paraId="7C2076C9"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047A029F"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Удостоверение беженца.</w:t>
            </w:r>
          </w:p>
        </w:tc>
        <w:tc>
          <w:tcPr>
            <w:tcW w:w="2478" w:type="dxa"/>
            <w:shd w:val="clear" w:color="auto" w:fill="auto"/>
            <w:hideMark/>
          </w:tcPr>
          <w:p w14:paraId="57C33C24"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77E71BA0"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781BAE33" w14:textId="77777777" w:rsidR="0019766B"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58F6DC14" w14:textId="77777777" w:rsidR="0019766B" w:rsidRPr="0047354D" w:rsidRDefault="0019766B" w:rsidP="00937BA4">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proofErr w:type="gramEnd"/>
            <w:r w:rsidRPr="0047354D">
              <w:rPr>
                <w:rFonts w:ascii="Times New Roman" w:hAnsi="Times New Roman"/>
                <w:color w:val="000000"/>
                <w:sz w:val="18"/>
                <w:szCs w:val="18"/>
              </w:rPr>
              <w:br/>
            </w:r>
            <w:proofErr w:type="gramStart"/>
            <w:r w:rsidRPr="0047354D">
              <w:rPr>
                <w:rFonts w:ascii="Times New Roman" w:hAnsi="Times New Roman"/>
                <w:color w:val="000000"/>
                <w:sz w:val="18"/>
                <w:szCs w:val="18"/>
              </w:rP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 xml:space="preserve">н) сведения о семейном положении владельца </w:t>
            </w:r>
            <w:r w:rsidRPr="0047354D">
              <w:rPr>
                <w:rFonts w:ascii="Times New Roman" w:hAnsi="Times New Roman"/>
                <w:color w:val="000000"/>
                <w:sz w:val="18"/>
                <w:szCs w:val="18"/>
              </w:rPr>
              <w:lastRenderedPageBreak/>
              <w:t>удостоверения.</w:t>
            </w:r>
            <w:proofErr w:type="gramEnd"/>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1452" w:type="dxa"/>
            <w:vMerge/>
            <w:shd w:val="clear" w:color="auto" w:fill="auto"/>
            <w:hideMark/>
          </w:tcPr>
          <w:p w14:paraId="1165C75B" w14:textId="77777777" w:rsidR="0019766B" w:rsidRPr="00B85F44" w:rsidRDefault="0019766B" w:rsidP="00116818">
            <w:pPr>
              <w:spacing w:after="0" w:line="240" w:lineRule="auto"/>
              <w:rPr>
                <w:rFonts w:ascii="Times New Roman" w:hAnsi="Times New Roman"/>
                <w:bCs/>
                <w:color w:val="000000"/>
                <w:sz w:val="18"/>
                <w:szCs w:val="18"/>
              </w:rPr>
            </w:pPr>
          </w:p>
        </w:tc>
        <w:tc>
          <w:tcPr>
            <w:tcW w:w="2091" w:type="dxa"/>
            <w:vMerge/>
            <w:shd w:val="clear" w:color="auto" w:fill="auto"/>
            <w:hideMark/>
          </w:tcPr>
          <w:p w14:paraId="089DAA9B" w14:textId="77777777" w:rsidR="0019766B" w:rsidRPr="00B85F44" w:rsidRDefault="0019766B" w:rsidP="00116818">
            <w:pPr>
              <w:spacing w:after="0" w:line="240" w:lineRule="auto"/>
              <w:rPr>
                <w:rFonts w:ascii="Times New Roman" w:hAnsi="Times New Roman"/>
                <w:bCs/>
                <w:color w:val="000000"/>
                <w:sz w:val="18"/>
                <w:szCs w:val="18"/>
              </w:rPr>
            </w:pPr>
          </w:p>
        </w:tc>
      </w:tr>
      <w:tr w:rsidR="0019766B" w:rsidRPr="00B85F44" w14:paraId="653CA8C5" w14:textId="77777777" w:rsidTr="00116818">
        <w:trPr>
          <w:trHeight w:val="129"/>
        </w:trPr>
        <w:tc>
          <w:tcPr>
            <w:tcW w:w="582" w:type="dxa"/>
            <w:vMerge/>
            <w:shd w:val="clear" w:color="auto" w:fill="auto"/>
            <w:hideMark/>
          </w:tcPr>
          <w:p w14:paraId="4B599336" w14:textId="77777777" w:rsidR="0019766B" w:rsidRPr="00B85F44" w:rsidRDefault="0019766B" w:rsidP="00116818">
            <w:pPr>
              <w:spacing w:after="0" w:line="240" w:lineRule="auto"/>
              <w:jc w:val="center"/>
              <w:rPr>
                <w:rFonts w:ascii="Times New Roman" w:hAnsi="Times New Roman"/>
                <w:b/>
                <w:bCs/>
                <w:color w:val="000000"/>
                <w:sz w:val="18"/>
                <w:szCs w:val="18"/>
              </w:rPr>
            </w:pPr>
          </w:p>
        </w:tc>
        <w:tc>
          <w:tcPr>
            <w:tcW w:w="1560" w:type="dxa"/>
            <w:vMerge/>
            <w:shd w:val="clear" w:color="auto" w:fill="auto"/>
          </w:tcPr>
          <w:p w14:paraId="467153D0"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04A91A33"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лица без гражданства.</w:t>
            </w:r>
          </w:p>
        </w:tc>
        <w:tc>
          <w:tcPr>
            <w:tcW w:w="2478" w:type="dxa"/>
            <w:shd w:val="clear" w:color="auto" w:fill="auto"/>
            <w:hideMark/>
          </w:tcPr>
          <w:p w14:paraId="665EBC84"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5B72F150"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63A07056" w14:textId="77777777" w:rsidR="0019766B" w:rsidRPr="0047354D" w:rsidRDefault="0019766B" w:rsidP="00937BA4">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w:t>
            </w:r>
            <w:proofErr w:type="gramEnd"/>
            <w:r w:rsidRPr="0047354D">
              <w:rPr>
                <w:rFonts w:ascii="Times New Roman" w:hAnsi="Times New Roman"/>
                <w:color w:val="000000"/>
                <w:sz w:val="18"/>
                <w:szCs w:val="18"/>
              </w:rPr>
              <w:t>.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 xml:space="preserve">овреждений, наличие которых не позволяет однозначно истолковать их содержание. </w:t>
            </w:r>
          </w:p>
        </w:tc>
        <w:tc>
          <w:tcPr>
            <w:tcW w:w="1452" w:type="dxa"/>
            <w:vMerge/>
            <w:shd w:val="clear" w:color="auto" w:fill="auto"/>
            <w:hideMark/>
          </w:tcPr>
          <w:p w14:paraId="1D029120" w14:textId="77777777" w:rsidR="0019766B" w:rsidRPr="00B85F44" w:rsidRDefault="0019766B" w:rsidP="00116818">
            <w:pPr>
              <w:spacing w:after="0" w:line="240" w:lineRule="auto"/>
              <w:rPr>
                <w:rFonts w:ascii="Times New Roman" w:hAnsi="Times New Roman"/>
                <w:bCs/>
                <w:color w:val="000000"/>
                <w:sz w:val="18"/>
                <w:szCs w:val="18"/>
              </w:rPr>
            </w:pPr>
          </w:p>
        </w:tc>
        <w:tc>
          <w:tcPr>
            <w:tcW w:w="2091" w:type="dxa"/>
            <w:vMerge/>
            <w:shd w:val="clear" w:color="auto" w:fill="auto"/>
            <w:hideMark/>
          </w:tcPr>
          <w:p w14:paraId="06863219" w14:textId="77777777" w:rsidR="0019766B" w:rsidRPr="00B85F44" w:rsidRDefault="0019766B" w:rsidP="00116818">
            <w:pPr>
              <w:spacing w:after="0" w:line="240" w:lineRule="auto"/>
              <w:rPr>
                <w:rFonts w:ascii="Times New Roman" w:hAnsi="Times New Roman"/>
                <w:bCs/>
                <w:color w:val="000000"/>
                <w:sz w:val="18"/>
                <w:szCs w:val="18"/>
              </w:rPr>
            </w:pPr>
          </w:p>
        </w:tc>
      </w:tr>
      <w:tr w:rsidR="0019766B" w:rsidRPr="00B85F44" w14:paraId="26CF846B" w14:textId="77777777" w:rsidTr="00116818">
        <w:trPr>
          <w:trHeight w:val="129"/>
        </w:trPr>
        <w:tc>
          <w:tcPr>
            <w:tcW w:w="582" w:type="dxa"/>
            <w:vMerge/>
            <w:shd w:val="clear" w:color="auto" w:fill="auto"/>
            <w:hideMark/>
          </w:tcPr>
          <w:p w14:paraId="6323768A" w14:textId="77777777" w:rsidR="0019766B" w:rsidRPr="00B85F44" w:rsidRDefault="0019766B" w:rsidP="00116818">
            <w:pPr>
              <w:spacing w:after="0" w:line="240" w:lineRule="auto"/>
              <w:jc w:val="center"/>
              <w:rPr>
                <w:rFonts w:ascii="Times New Roman" w:hAnsi="Times New Roman"/>
                <w:b/>
                <w:bCs/>
                <w:color w:val="000000"/>
                <w:sz w:val="18"/>
                <w:szCs w:val="18"/>
              </w:rPr>
            </w:pPr>
          </w:p>
        </w:tc>
        <w:tc>
          <w:tcPr>
            <w:tcW w:w="1560" w:type="dxa"/>
            <w:vMerge/>
            <w:shd w:val="clear" w:color="auto" w:fill="auto"/>
          </w:tcPr>
          <w:p w14:paraId="62877854"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02201373"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Российской Федерацией в этом качестве;</w:t>
            </w:r>
          </w:p>
        </w:tc>
        <w:tc>
          <w:tcPr>
            <w:tcW w:w="2478" w:type="dxa"/>
            <w:shd w:val="clear" w:color="auto" w:fill="auto"/>
            <w:hideMark/>
          </w:tcPr>
          <w:p w14:paraId="2396C998"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6AC08324"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7673F263" w14:textId="77777777" w:rsidR="0019766B"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а</w:t>
            </w:r>
            <w:proofErr w:type="gramEnd"/>
            <w:r w:rsidRPr="0047354D">
              <w:rPr>
                <w:rFonts w:ascii="Times New Roman" w:hAnsi="Times New Roman"/>
                <w:color w:val="000000"/>
                <w:sz w:val="18"/>
                <w:szCs w:val="18"/>
              </w:rPr>
              <w:t xml:space="preserve"> обложке бланка в верхней части в 2 строки размещена надпись "Российская 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w:t>
            </w:r>
            <w:r w:rsidRPr="0047354D">
              <w:rPr>
                <w:rFonts w:ascii="Times New Roman" w:hAnsi="Times New Roman"/>
                <w:color w:val="000000"/>
                <w:sz w:val="18"/>
                <w:szCs w:val="18"/>
              </w:rPr>
              <w:lastRenderedPageBreak/>
              <w:t xml:space="preserve">отметки </w:t>
            </w:r>
            <w:r>
              <w:rPr>
                <w:rFonts w:ascii="Times New Roman" w:hAnsi="Times New Roman"/>
                <w:color w:val="000000"/>
                <w:sz w:val="18"/>
                <w:szCs w:val="18"/>
              </w:rPr>
              <w:t>о продлении вида на жительство.</w:t>
            </w:r>
          </w:p>
          <w:p w14:paraId="5926B8E6" w14:textId="77777777" w:rsidR="0019766B"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roofErr w:type="gramStart"/>
            <w:r w:rsidRPr="0047354D">
              <w:rPr>
                <w:rFonts w:ascii="Times New Roman" w:hAnsi="Times New Roman"/>
                <w:color w:val="000000"/>
                <w:sz w:val="18"/>
                <w:szCs w:val="18"/>
              </w:rPr>
              <w:t>.".</w:t>
            </w:r>
            <w:proofErr w:type="gramEnd"/>
          </w:p>
          <w:p w14:paraId="3D902FFD"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1452" w:type="dxa"/>
            <w:vMerge/>
            <w:shd w:val="clear" w:color="auto" w:fill="auto"/>
            <w:hideMark/>
          </w:tcPr>
          <w:p w14:paraId="5F8DCDFB" w14:textId="77777777" w:rsidR="0019766B" w:rsidRPr="00B85F44" w:rsidRDefault="0019766B" w:rsidP="00116818">
            <w:pPr>
              <w:spacing w:after="0" w:line="240" w:lineRule="auto"/>
              <w:rPr>
                <w:rFonts w:ascii="Times New Roman" w:hAnsi="Times New Roman"/>
                <w:bCs/>
                <w:color w:val="000000"/>
                <w:sz w:val="18"/>
                <w:szCs w:val="18"/>
              </w:rPr>
            </w:pPr>
          </w:p>
        </w:tc>
        <w:tc>
          <w:tcPr>
            <w:tcW w:w="2091" w:type="dxa"/>
            <w:vMerge/>
            <w:shd w:val="clear" w:color="auto" w:fill="auto"/>
            <w:hideMark/>
          </w:tcPr>
          <w:p w14:paraId="5E24048D" w14:textId="77777777" w:rsidR="0019766B" w:rsidRPr="00B85F44" w:rsidRDefault="0019766B" w:rsidP="00116818">
            <w:pPr>
              <w:spacing w:after="0" w:line="240" w:lineRule="auto"/>
              <w:rPr>
                <w:rFonts w:ascii="Times New Roman" w:hAnsi="Times New Roman"/>
                <w:bCs/>
                <w:color w:val="000000"/>
                <w:sz w:val="18"/>
                <w:szCs w:val="18"/>
              </w:rPr>
            </w:pPr>
          </w:p>
        </w:tc>
      </w:tr>
      <w:tr w:rsidR="0019766B" w:rsidRPr="00B85F44" w14:paraId="17AD9202" w14:textId="77777777" w:rsidTr="00116818">
        <w:trPr>
          <w:trHeight w:val="20"/>
        </w:trPr>
        <w:tc>
          <w:tcPr>
            <w:tcW w:w="582" w:type="dxa"/>
            <w:shd w:val="clear" w:color="auto" w:fill="auto"/>
            <w:hideMark/>
          </w:tcPr>
          <w:p w14:paraId="0217C5A1" w14:textId="77777777" w:rsidR="0019766B" w:rsidRPr="00CD024F" w:rsidRDefault="0019766B" w:rsidP="00116818">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3.</w:t>
            </w:r>
          </w:p>
        </w:tc>
        <w:tc>
          <w:tcPr>
            <w:tcW w:w="1560" w:type="dxa"/>
            <w:shd w:val="clear" w:color="auto" w:fill="auto"/>
          </w:tcPr>
          <w:p w14:paraId="65057346" w14:textId="77777777" w:rsidR="0019766B" w:rsidRPr="00CD024F" w:rsidRDefault="0019766B" w:rsidP="00937BA4">
            <w:pPr>
              <w:spacing w:after="0" w:line="240" w:lineRule="auto"/>
              <w:rPr>
                <w:rFonts w:ascii="Times New Roman" w:hAnsi="Times New Roman"/>
                <w:iCs/>
                <w:color w:val="000000"/>
                <w:sz w:val="18"/>
                <w:szCs w:val="18"/>
              </w:rPr>
            </w:pPr>
            <w:r w:rsidRPr="00FD652F">
              <w:rPr>
                <w:rFonts w:ascii="Times New Roman" w:hAnsi="Times New Roman"/>
                <w:iCs/>
                <w:color w:val="000000"/>
                <w:sz w:val="18"/>
                <w:szCs w:val="18"/>
              </w:rPr>
              <w:t>Правоустанавливающие документы на земельный участок</w:t>
            </w:r>
          </w:p>
        </w:tc>
        <w:tc>
          <w:tcPr>
            <w:tcW w:w="2199" w:type="dxa"/>
            <w:shd w:val="clear" w:color="auto" w:fill="auto"/>
          </w:tcPr>
          <w:p w14:paraId="1D2430B5" w14:textId="77777777" w:rsidR="0019766B" w:rsidRPr="007B7BA4" w:rsidRDefault="0019766B" w:rsidP="00937BA4">
            <w:pPr>
              <w:spacing w:after="0" w:line="240" w:lineRule="auto"/>
              <w:rPr>
                <w:rFonts w:ascii="Times New Roman" w:hAnsi="Times New Roman"/>
                <w:iCs/>
                <w:color w:val="000000"/>
                <w:sz w:val="18"/>
                <w:szCs w:val="18"/>
              </w:rPr>
            </w:pPr>
            <w:r w:rsidRPr="007B7BA4">
              <w:rPr>
                <w:rFonts w:ascii="Times New Roman" w:hAnsi="Times New Roman"/>
                <w:iCs/>
                <w:color w:val="000000"/>
                <w:sz w:val="18"/>
                <w:szCs w:val="18"/>
              </w:rPr>
              <w:t xml:space="preserve">Правоустанавливающие документы на объект капитального строительства или земельный участок, </w:t>
            </w:r>
          </w:p>
        </w:tc>
        <w:tc>
          <w:tcPr>
            <w:tcW w:w="2478" w:type="dxa"/>
            <w:shd w:val="clear" w:color="auto" w:fill="auto"/>
            <w:hideMark/>
          </w:tcPr>
          <w:p w14:paraId="106D45EE"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 xml:space="preserve">1 (оригинал или копия, заверенная в установленном порядке) </w:t>
            </w:r>
          </w:p>
          <w:p w14:paraId="4B207B73" w14:textId="77777777" w:rsidR="0019766B" w:rsidRPr="008902CA" w:rsidRDefault="0019766B" w:rsidP="00937BA4">
            <w:pPr>
              <w:spacing w:after="0" w:line="240" w:lineRule="auto"/>
              <w:rPr>
                <w:rFonts w:ascii="Times New Roman" w:hAnsi="Times New Roman"/>
                <w:iCs/>
                <w:color w:val="000000"/>
                <w:sz w:val="18"/>
                <w:szCs w:val="18"/>
              </w:rPr>
            </w:pPr>
          </w:p>
          <w:p w14:paraId="382CC943"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2931EB0E" w14:textId="77777777" w:rsidR="0019766B" w:rsidRPr="008902CA" w:rsidRDefault="0019766B" w:rsidP="00937BA4">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7B133825"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2. Формирование в дело</w:t>
            </w:r>
          </w:p>
        </w:tc>
        <w:tc>
          <w:tcPr>
            <w:tcW w:w="1701" w:type="dxa"/>
            <w:shd w:val="clear" w:color="auto" w:fill="auto"/>
            <w:hideMark/>
          </w:tcPr>
          <w:p w14:paraId="2B5DEF42" w14:textId="77777777" w:rsidR="0019766B" w:rsidRPr="008902CA" w:rsidRDefault="0019766B" w:rsidP="00937BA4">
            <w:pPr>
              <w:spacing w:after="0" w:line="240" w:lineRule="auto"/>
              <w:rPr>
                <w:rFonts w:ascii="Times New Roman" w:hAnsi="Times New Roman"/>
                <w:color w:val="000000"/>
                <w:sz w:val="18"/>
                <w:szCs w:val="18"/>
              </w:rPr>
            </w:pPr>
            <w:r>
              <w:rPr>
                <w:rFonts w:ascii="Times New Roman" w:hAnsi="Times New Roman"/>
                <w:iCs/>
                <w:color w:val="000000"/>
                <w:sz w:val="18"/>
                <w:szCs w:val="18"/>
              </w:rPr>
              <w:t xml:space="preserve">Сведения отсутствуют </w:t>
            </w:r>
            <w:r w:rsidRPr="008902CA">
              <w:rPr>
                <w:rFonts w:ascii="Times New Roman" w:hAnsi="Times New Roman"/>
                <w:iCs/>
                <w:color w:val="000000"/>
                <w:sz w:val="18"/>
                <w:szCs w:val="18"/>
              </w:rPr>
              <w:t xml:space="preserve">в Едином государственном реестре </w:t>
            </w:r>
            <w:r>
              <w:rPr>
                <w:rFonts w:ascii="Times New Roman" w:hAnsi="Times New Roman"/>
                <w:iCs/>
                <w:color w:val="000000"/>
                <w:sz w:val="18"/>
                <w:szCs w:val="18"/>
              </w:rPr>
              <w:t>недвижимости</w:t>
            </w:r>
          </w:p>
        </w:tc>
        <w:tc>
          <w:tcPr>
            <w:tcW w:w="2694" w:type="dxa"/>
            <w:shd w:val="clear" w:color="auto" w:fill="auto"/>
            <w:hideMark/>
          </w:tcPr>
          <w:p w14:paraId="4DB08EB8" w14:textId="77777777" w:rsidR="0019766B" w:rsidRPr="008902CA" w:rsidRDefault="0019766B" w:rsidP="00937BA4">
            <w:pPr>
              <w:spacing w:after="0" w:line="240" w:lineRule="auto"/>
              <w:rPr>
                <w:rFonts w:ascii="Times New Roman" w:hAnsi="Times New Roman"/>
                <w:color w:val="000000"/>
                <w:sz w:val="18"/>
                <w:szCs w:val="18"/>
              </w:rPr>
            </w:pPr>
            <w:r w:rsidRPr="008D6354">
              <w:rPr>
                <w:rFonts w:ascii="Times New Roman" w:hAnsi="Times New Roman"/>
                <w:color w:val="000000"/>
                <w:sz w:val="18"/>
                <w:szCs w:val="18"/>
              </w:rPr>
              <w:t xml:space="preserve">оригинал  документа или нотариально заверенная копия документа, подтверждающего права заявителя на объект или объекты </w:t>
            </w:r>
            <w:r>
              <w:rPr>
                <w:rFonts w:ascii="Times New Roman" w:hAnsi="Times New Roman"/>
                <w:color w:val="000000"/>
                <w:sz w:val="18"/>
                <w:szCs w:val="18"/>
              </w:rPr>
              <w:t>адресации</w:t>
            </w:r>
          </w:p>
        </w:tc>
        <w:tc>
          <w:tcPr>
            <w:tcW w:w="1452" w:type="dxa"/>
            <w:shd w:val="clear" w:color="auto" w:fill="auto"/>
            <w:hideMark/>
          </w:tcPr>
          <w:p w14:paraId="095FF739" w14:textId="77777777" w:rsidR="0019766B" w:rsidRPr="00CD024F" w:rsidRDefault="0019766B" w:rsidP="00937BA4">
            <w:pPr>
              <w:spacing w:after="0" w:line="240" w:lineRule="auto"/>
              <w:rPr>
                <w:rFonts w:ascii="Times New Roman" w:hAnsi="Times New Roman"/>
                <w:iCs/>
                <w:color w:val="000000"/>
                <w:sz w:val="18"/>
                <w:szCs w:val="18"/>
              </w:rPr>
            </w:pPr>
          </w:p>
        </w:tc>
        <w:tc>
          <w:tcPr>
            <w:tcW w:w="2091" w:type="dxa"/>
            <w:shd w:val="clear" w:color="auto" w:fill="auto"/>
            <w:hideMark/>
          </w:tcPr>
          <w:p w14:paraId="419BF908" w14:textId="77777777" w:rsidR="0019766B" w:rsidRPr="007B7BA4" w:rsidRDefault="0019766B" w:rsidP="00937BA4">
            <w:pPr>
              <w:spacing w:after="0" w:line="240" w:lineRule="auto"/>
              <w:rPr>
                <w:rFonts w:ascii="Times New Roman" w:hAnsi="Times New Roman"/>
                <w:iCs/>
                <w:color w:val="000000"/>
                <w:sz w:val="18"/>
                <w:szCs w:val="18"/>
              </w:rPr>
            </w:pPr>
          </w:p>
        </w:tc>
      </w:tr>
      <w:tr w:rsidR="0019766B" w:rsidRPr="00B85F44" w14:paraId="652146EC" w14:textId="77777777" w:rsidTr="00116818">
        <w:trPr>
          <w:trHeight w:val="20"/>
        </w:trPr>
        <w:tc>
          <w:tcPr>
            <w:tcW w:w="582" w:type="dxa"/>
            <w:shd w:val="clear" w:color="auto" w:fill="auto"/>
            <w:hideMark/>
          </w:tcPr>
          <w:p w14:paraId="78C711FE" w14:textId="77777777" w:rsidR="0019766B" w:rsidRDefault="0019766B" w:rsidP="00116818">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4.</w:t>
            </w:r>
          </w:p>
        </w:tc>
        <w:tc>
          <w:tcPr>
            <w:tcW w:w="1560" w:type="dxa"/>
            <w:shd w:val="clear" w:color="auto" w:fill="auto"/>
          </w:tcPr>
          <w:p w14:paraId="080A311E" w14:textId="77777777" w:rsidR="0019766B" w:rsidRPr="00770D8A" w:rsidRDefault="0019766B" w:rsidP="000B34F9">
            <w:pPr>
              <w:pStyle w:val="ConsPlusNormal1"/>
              <w:jc w:val="both"/>
              <w:rPr>
                <w:rFonts w:ascii="Times New Roman" w:hAnsi="Times New Roman" w:cs="Times New Roman"/>
                <w:sz w:val="18"/>
                <w:szCs w:val="18"/>
              </w:rPr>
            </w:pPr>
            <w:r w:rsidRPr="00770D8A">
              <w:rPr>
                <w:rFonts w:ascii="Times New Roman" w:hAnsi="Times New Roman" w:cs="Times New Roman"/>
                <w:sz w:val="18"/>
                <w:szCs w:val="18"/>
              </w:rPr>
              <w:t xml:space="preserve">Схема планировочной организации земельного участка </w:t>
            </w:r>
          </w:p>
        </w:tc>
        <w:tc>
          <w:tcPr>
            <w:tcW w:w="2199" w:type="dxa"/>
            <w:shd w:val="clear" w:color="auto" w:fill="auto"/>
          </w:tcPr>
          <w:p w14:paraId="0A0AF87C" w14:textId="77777777" w:rsidR="0019766B" w:rsidRPr="00770D8A" w:rsidRDefault="0019766B" w:rsidP="00770D8A">
            <w:pPr>
              <w:pStyle w:val="ConsPlusNormal1"/>
              <w:jc w:val="both"/>
              <w:rPr>
                <w:rFonts w:ascii="Times New Roman" w:hAnsi="Times New Roman" w:cs="Times New Roman"/>
                <w:bCs/>
                <w:color w:val="000000"/>
                <w:sz w:val="18"/>
                <w:szCs w:val="18"/>
              </w:rPr>
            </w:pPr>
            <w:r w:rsidRPr="00770D8A">
              <w:rPr>
                <w:rFonts w:ascii="Times New Roman" w:hAnsi="Times New Roman" w:cs="Times New Roman"/>
                <w:sz w:val="18"/>
                <w:szCs w:val="18"/>
              </w:rPr>
              <w:t xml:space="preserve">схема планировочной организации земельного участка </w:t>
            </w:r>
          </w:p>
        </w:tc>
        <w:tc>
          <w:tcPr>
            <w:tcW w:w="2478" w:type="dxa"/>
            <w:shd w:val="clear" w:color="auto" w:fill="auto"/>
            <w:hideMark/>
          </w:tcPr>
          <w:p w14:paraId="61EB6371" w14:textId="77777777" w:rsidR="0019766B" w:rsidRPr="008902CA" w:rsidRDefault="0019766B" w:rsidP="000B34F9">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 xml:space="preserve">1 (оригинал или копия, заверенная в установленном порядке) </w:t>
            </w:r>
          </w:p>
          <w:p w14:paraId="1E52E14F" w14:textId="77777777" w:rsidR="0019766B" w:rsidRPr="008902CA" w:rsidRDefault="0019766B" w:rsidP="000B34F9">
            <w:pPr>
              <w:spacing w:after="0" w:line="240" w:lineRule="auto"/>
              <w:rPr>
                <w:rFonts w:ascii="Times New Roman" w:hAnsi="Times New Roman"/>
                <w:iCs/>
                <w:color w:val="000000"/>
                <w:sz w:val="18"/>
                <w:szCs w:val="18"/>
              </w:rPr>
            </w:pPr>
          </w:p>
          <w:p w14:paraId="6C9A65D1" w14:textId="77777777" w:rsidR="0019766B" w:rsidRPr="008902CA" w:rsidRDefault="0019766B" w:rsidP="000B34F9">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7A41061F" w14:textId="77777777" w:rsidR="0019766B" w:rsidRPr="008902CA" w:rsidRDefault="0019766B" w:rsidP="000B34F9">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2B94D590" w14:textId="77777777" w:rsidR="0019766B" w:rsidRDefault="0019766B" w:rsidP="000B34F9">
            <w:pPr>
              <w:spacing w:after="0" w:line="240" w:lineRule="auto"/>
              <w:jc w:val="center"/>
              <w:rPr>
                <w:rFonts w:ascii="Times New Roman" w:hAnsi="Times New Roman"/>
                <w:sz w:val="20"/>
                <w:szCs w:val="20"/>
              </w:rPr>
            </w:pPr>
            <w:r w:rsidRPr="008902CA">
              <w:rPr>
                <w:rFonts w:ascii="Times New Roman" w:hAnsi="Times New Roman"/>
                <w:iCs/>
                <w:color w:val="000000"/>
                <w:sz w:val="18"/>
                <w:szCs w:val="18"/>
              </w:rPr>
              <w:t>2. Формирование в дело</w:t>
            </w:r>
            <w:r>
              <w:rPr>
                <w:rFonts w:ascii="Times New Roman" w:hAnsi="Times New Roman"/>
                <w:sz w:val="20"/>
                <w:szCs w:val="20"/>
              </w:rPr>
              <w:t xml:space="preserve"> </w:t>
            </w:r>
          </w:p>
        </w:tc>
        <w:tc>
          <w:tcPr>
            <w:tcW w:w="1701" w:type="dxa"/>
            <w:shd w:val="clear" w:color="auto" w:fill="auto"/>
            <w:hideMark/>
          </w:tcPr>
          <w:p w14:paraId="07D1CA5C" w14:textId="77777777" w:rsidR="0019766B" w:rsidRDefault="0019766B" w:rsidP="00770D8A">
            <w:pPr>
              <w:spacing w:after="0" w:line="240" w:lineRule="auto"/>
              <w:jc w:val="center"/>
              <w:rPr>
                <w:rFonts w:ascii="Times New Roman" w:hAnsi="Times New Roman"/>
                <w:color w:val="000000"/>
                <w:sz w:val="20"/>
                <w:szCs w:val="20"/>
              </w:rPr>
            </w:pPr>
            <w:r>
              <w:rPr>
                <w:rFonts w:ascii="Times New Roman" w:hAnsi="Times New Roman"/>
                <w:sz w:val="20"/>
                <w:szCs w:val="20"/>
              </w:rPr>
              <w:t>-</w:t>
            </w:r>
          </w:p>
        </w:tc>
        <w:tc>
          <w:tcPr>
            <w:tcW w:w="2694" w:type="dxa"/>
            <w:shd w:val="clear" w:color="auto" w:fill="auto"/>
            <w:hideMark/>
          </w:tcPr>
          <w:p w14:paraId="164CE51F" w14:textId="77777777" w:rsidR="0019766B" w:rsidRDefault="0019766B" w:rsidP="00770D8A">
            <w:pPr>
              <w:widowControl w:val="0"/>
              <w:autoSpaceDE w:val="0"/>
              <w:spacing w:after="0" w:line="240" w:lineRule="auto"/>
              <w:ind w:right="-56" w:firstLine="32"/>
              <w:rPr>
                <w:rFonts w:ascii="Times New Roman" w:hAnsi="Times New Roman"/>
                <w:b/>
                <w:bCs/>
                <w:color w:val="000000"/>
                <w:sz w:val="20"/>
                <w:szCs w:val="20"/>
              </w:rPr>
            </w:pPr>
            <w:r>
              <w:rPr>
                <w:rFonts w:ascii="Times New Roman" w:hAnsi="Times New Roman"/>
                <w:sz w:val="18"/>
                <w:szCs w:val="18"/>
              </w:rPr>
              <w:t>указывается обозначение</w:t>
            </w:r>
            <w:r w:rsidRPr="00770D8A">
              <w:rPr>
                <w:rFonts w:ascii="Times New Roman" w:hAnsi="Times New Roman"/>
                <w:sz w:val="18"/>
                <w:szCs w:val="18"/>
              </w:rPr>
              <w:t xml:space="preserve"> места размещения объекта индивидуального жилищного строительства</w:t>
            </w:r>
          </w:p>
        </w:tc>
        <w:tc>
          <w:tcPr>
            <w:tcW w:w="1452" w:type="dxa"/>
            <w:shd w:val="clear" w:color="auto" w:fill="auto"/>
            <w:hideMark/>
          </w:tcPr>
          <w:p w14:paraId="1EFE847F" w14:textId="77777777" w:rsidR="0019766B" w:rsidRDefault="0019766B" w:rsidP="00770D8A">
            <w:pPr>
              <w:snapToGrid w:val="0"/>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2091" w:type="dxa"/>
            <w:shd w:val="clear" w:color="auto" w:fill="auto"/>
            <w:hideMark/>
          </w:tcPr>
          <w:p w14:paraId="252DB263" w14:textId="77777777" w:rsidR="0019766B" w:rsidRDefault="0019766B" w:rsidP="00770D8A">
            <w:pPr>
              <w:snapToGrid w:val="0"/>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p>
        </w:tc>
      </w:tr>
      <w:tr w:rsidR="0019766B" w:rsidRPr="00B85F44" w14:paraId="55B2E92B" w14:textId="77777777" w:rsidTr="00ED1977">
        <w:trPr>
          <w:trHeight w:val="20"/>
        </w:trPr>
        <w:tc>
          <w:tcPr>
            <w:tcW w:w="14757" w:type="dxa"/>
            <w:gridSpan w:val="8"/>
            <w:shd w:val="clear" w:color="auto" w:fill="auto"/>
            <w:hideMark/>
          </w:tcPr>
          <w:p w14:paraId="48AAA619" w14:textId="77777777" w:rsidR="0019766B" w:rsidRDefault="0019766B" w:rsidP="00ED1977">
            <w:pPr>
              <w:spacing w:after="0" w:line="240" w:lineRule="auto"/>
              <w:jc w:val="center"/>
              <w:rPr>
                <w:rFonts w:ascii="Times New Roman" w:hAnsi="Times New Roman"/>
                <w:bCs/>
                <w:color w:val="000000"/>
                <w:sz w:val="18"/>
                <w:szCs w:val="18"/>
              </w:rPr>
            </w:pPr>
            <w:r w:rsidRPr="00CC28E4">
              <w:rPr>
                <w:rFonts w:ascii="Times New Roman" w:hAnsi="Times New Roman"/>
                <w:iCs/>
                <w:color w:val="000000"/>
                <w:sz w:val="18"/>
                <w:szCs w:val="18"/>
              </w:rPr>
              <w:t xml:space="preserve">3. </w:t>
            </w:r>
            <w:r>
              <w:rPr>
                <w:rFonts w:ascii="Times New Roman" w:hAnsi="Times New Roman"/>
                <w:iCs/>
                <w:color w:val="000000"/>
                <w:sz w:val="18"/>
                <w:szCs w:val="18"/>
              </w:rPr>
              <w:t>В</w:t>
            </w:r>
            <w:r w:rsidRPr="00CC28E4">
              <w:rPr>
                <w:rFonts w:ascii="Times New Roman" w:hAnsi="Times New Roman"/>
                <w:iCs/>
                <w:color w:val="000000"/>
                <w:sz w:val="18"/>
                <w:szCs w:val="18"/>
              </w:rPr>
              <w:t>несение изменений в разрешение на строительство</w:t>
            </w:r>
          </w:p>
        </w:tc>
      </w:tr>
      <w:tr w:rsidR="0019766B" w:rsidRPr="00B85F44" w14:paraId="30842CC9" w14:textId="77777777" w:rsidTr="00ED1977">
        <w:trPr>
          <w:trHeight w:val="20"/>
        </w:trPr>
        <w:tc>
          <w:tcPr>
            <w:tcW w:w="582" w:type="dxa"/>
            <w:shd w:val="clear" w:color="auto" w:fill="auto"/>
            <w:hideMark/>
          </w:tcPr>
          <w:p w14:paraId="4BA7F987" w14:textId="77777777" w:rsidR="0019766B" w:rsidRPr="00B85F44" w:rsidRDefault="0019766B" w:rsidP="00770D8A">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1.</w:t>
            </w:r>
          </w:p>
        </w:tc>
        <w:tc>
          <w:tcPr>
            <w:tcW w:w="1560" w:type="dxa"/>
            <w:shd w:val="clear" w:color="auto" w:fill="auto"/>
          </w:tcPr>
          <w:p w14:paraId="061C80E5" w14:textId="77777777" w:rsidR="0019766B" w:rsidRPr="00B85F44" w:rsidRDefault="0019766B" w:rsidP="00770D8A">
            <w:pPr>
              <w:spacing w:after="0" w:line="240" w:lineRule="auto"/>
              <w:rPr>
                <w:rFonts w:ascii="Times New Roman" w:hAnsi="Times New Roman"/>
                <w:b/>
                <w:bCs/>
                <w:color w:val="000000"/>
                <w:sz w:val="18"/>
                <w:szCs w:val="18"/>
              </w:rPr>
            </w:pPr>
            <w:r>
              <w:rPr>
                <w:rFonts w:ascii="Times New Roman" w:hAnsi="Times New Roman"/>
                <w:iCs/>
                <w:color w:val="000000"/>
                <w:sz w:val="18"/>
                <w:szCs w:val="18"/>
              </w:rPr>
              <w:t>Уведомление</w:t>
            </w:r>
          </w:p>
        </w:tc>
        <w:tc>
          <w:tcPr>
            <w:tcW w:w="2199" w:type="dxa"/>
            <w:shd w:val="clear" w:color="auto" w:fill="auto"/>
          </w:tcPr>
          <w:p w14:paraId="0E89844C" w14:textId="77777777" w:rsidR="0019766B" w:rsidRPr="00B85F44" w:rsidRDefault="0019766B" w:rsidP="00675EE4">
            <w:pPr>
              <w:spacing w:after="0" w:line="240" w:lineRule="auto"/>
              <w:rPr>
                <w:rFonts w:ascii="Times New Roman" w:hAnsi="Times New Roman"/>
                <w:b/>
                <w:bCs/>
                <w:color w:val="000000"/>
                <w:sz w:val="18"/>
                <w:szCs w:val="18"/>
              </w:rPr>
            </w:pPr>
            <w:r>
              <w:rPr>
                <w:rFonts w:ascii="Times New Roman" w:hAnsi="Times New Roman"/>
                <w:iCs/>
                <w:color w:val="000000"/>
                <w:sz w:val="18"/>
                <w:szCs w:val="18"/>
              </w:rPr>
              <w:t xml:space="preserve">Уведомление </w:t>
            </w:r>
            <w:r w:rsidRPr="00675EE4">
              <w:rPr>
                <w:rFonts w:ascii="Times New Roman" w:hAnsi="Times New Roman"/>
                <w:iCs/>
                <w:color w:val="000000"/>
                <w:sz w:val="18"/>
                <w:szCs w:val="18"/>
              </w:rPr>
              <w:t>о переходе прав на земельные участки</w:t>
            </w:r>
            <w:r>
              <w:rPr>
                <w:rFonts w:ascii="Times New Roman" w:hAnsi="Times New Roman"/>
                <w:iCs/>
                <w:color w:val="000000"/>
                <w:sz w:val="18"/>
                <w:szCs w:val="18"/>
              </w:rPr>
              <w:t>/</w:t>
            </w:r>
            <w:r w:rsidRPr="00675EE4">
              <w:rPr>
                <w:rFonts w:ascii="Times New Roman" w:hAnsi="Times New Roman"/>
                <w:iCs/>
                <w:color w:val="000000"/>
                <w:sz w:val="18"/>
                <w:szCs w:val="18"/>
              </w:rPr>
              <w:t xml:space="preserve"> права пользования недрами</w:t>
            </w:r>
            <w:r>
              <w:rPr>
                <w:rFonts w:ascii="Times New Roman" w:hAnsi="Times New Roman"/>
                <w:iCs/>
                <w:color w:val="000000"/>
                <w:sz w:val="18"/>
                <w:szCs w:val="18"/>
              </w:rPr>
              <w:t>/</w:t>
            </w:r>
            <w:r w:rsidRPr="00675EE4">
              <w:rPr>
                <w:rFonts w:ascii="Times New Roman" w:hAnsi="Times New Roman"/>
                <w:iCs/>
                <w:color w:val="000000"/>
                <w:sz w:val="18"/>
                <w:szCs w:val="18"/>
              </w:rPr>
              <w:t xml:space="preserve"> об образовании земельного участка</w:t>
            </w:r>
          </w:p>
        </w:tc>
        <w:tc>
          <w:tcPr>
            <w:tcW w:w="2478" w:type="dxa"/>
            <w:shd w:val="clear" w:color="auto" w:fill="auto"/>
            <w:hideMark/>
          </w:tcPr>
          <w:p w14:paraId="4CA50670" w14:textId="77777777" w:rsidR="0019766B" w:rsidRPr="00B85F44" w:rsidRDefault="0019766B" w:rsidP="00770D8A">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1 (один) экземпляр, оригинал</w:t>
            </w:r>
          </w:p>
          <w:p w14:paraId="71F4E4AE" w14:textId="77777777" w:rsidR="0019766B" w:rsidRPr="00B85F44" w:rsidRDefault="0019766B" w:rsidP="00770D8A">
            <w:pPr>
              <w:spacing w:after="0" w:line="240" w:lineRule="auto"/>
              <w:rPr>
                <w:rFonts w:ascii="Times New Roman" w:hAnsi="Times New Roman"/>
                <w:bCs/>
                <w:color w:val="000000"/>
                <w:sz w:val="18"/>
                <w:szCs w:val="18"/>
              </w:rPr>
            </w:pPr>
          </w:p>
          <w:p w14:paraId="5AF5D9ED" w14:textId="77777777" w:rsidR="0019766B" w:rsidRPr="00B85F44" w:rsidRDefault="0019766B" w:rsidP="00770D8A">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Действия:</w:t>
            </w:r>
          </w:p>
          <w:p w14:paraId="24B63689" w14:textId="77777777" w:rsidR="0019766B" w:rsidRPr="00B85F44" w:rsidRDefault="0019766B" w:rsidP="00770D8A">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1. Формирование в дело</w:t>
            </w:r>
          </w:p>
        </w:tc>
        <w:tc>
          <w:tcPr>
            <w:tcW w:w="1701" w:type="dxa"/>
            <w:shd w:val="clear" w:color="auto" w:fill="auto"/>
            <w:hideMark/>
          </w:tcPr>
          <w:p w14:paraId="7D56ECA6" w14:textId="77777777" w:rsidR="0019766B" w:rsidRPr="00B85F44" w:rsidRDefault="0019766B" w:rsidP="00770D8A">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0AC19611" w14:textId="77777777" w:rsidR="0019766B" w:rsidRPr="00B85F44" w:rsidRDefault="0019766B" w:rsidP="00770D8A">
            <w:pPr>
              <w:spacing w:after="0" w:line="240" w:lineRule="auto"/>
              <w:rPr>
                <w:rFonts w:ascii="Times New Roman" w:hAnsi="Times New Roman"/>
                <w:bCs/>
                <w:color w:val="000000"/>
                <w:sz w:val="18"/>
                <w:szCs w:val="18"/>
              </w:rPr>
            </w:pPr>
          </w:p>
        </w:tc>
        <w:tc>
          <w:tcPr>
            <w:tcW w:w="2694" w:type="dxa"/>
            <w:shd w:val="clear" w:color="auto" w:fill="auto"/>
            <w:hideMark/>
          </w:tcPr>
          <w:p w14:paraId="3FA6C418" w14:textId="77777777" w:rsidR="0019766B" w:rsidRDefault="0019766B" w:rsidP="00770D8A">
            <w:pPr>
              <w:widowControl w:val="0"/>
              <w:autoSpaceDE w:val="0"/>
              <w:autoSpaceDN w:val="0"/>
              <w:adjustRightInd w:val="0"/>
              <w:spacing w:after="0" w:line="240" w:lineRule="auto"/>
              <w:rPr>
                <w:rFonts w:ascii="Times New Roman" w:hAnsi="Times New Roman"/>
                <w:sz w:val="18"/>
                <w:szCs w:val="18"/>
              </w:rPr>
            </w:pPr>
            <w:r w:rsidRPr="00B85F44">
              <w:rPr>
                <w:rFonts w:ascii="Times New Roman" w:hAnsi="Times New Roman"/>
                <w:sz w:val="18"/>
                <w:szCs w:val="18"/>
              </w:rPr>
              <w:t>Должно содержать</w:t>
            </w:r>
            <w:r>
              <w:rPr>
                <w:rFonts w:ascii="Times New Roman" w:hAnsi="Times New Roman"/>
                <w:sz w:val="18"/>
                <w:szCs w:val="18"/>
              </w:rPr>
              <w:t>:</w:t>
            </w:r>
          </w:p>
          <w:p w14:paraId="7BBDB637" w14:textId="77777777" w:rsidR="0019766B" w:rsidRPr="00B85F44" w:rsidRDefault="0019766B" w:rsidP="00770D8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w:t>
            </w:r>
            <w:r w:rsidRPr="00B85F44">
              <w:rPr>
                <w:rFonts w:ascii="Times New Roman" w:hAnsi="Times New Roman"/>
                <w:sz w:val="18"/>
                <w:szCs w:val="18"/>
              </w:rPr>
              <w:t xml:space="preserve"> подпись заявителя, оттиск печати (для юридических лиц, для индивидуальных предпринимателей - при наличии печати).</w:t>
            </w:r>
          </w:p>
          <w:p w14:paraId="38045298" w14:textId="77777777" w:rsidR="0019766B" w:rsidRDefault="0019766B" w:rsidP="00770D8A">
            <w:pPr>
              <w:widowControl w:val="0"/>
              <w:autoSpaceDE w:val="0"/>
              <w:autoSpaceDN w:val="0"/>
              <w:adjustRightInd w:val="0"/>
              <w:spacing w:after="0" w:line="240" w:lineRule="auto"/>
              <w:rPr>
                <w:rFonts w:ascii="Times New Roman" w:hAnsi="Times New Roman"/>
                <w:sz w:val="18"/>
                <w:szCs w:val="18"/>
              </w:rPr>
            </w:pPr>
            <w:r w:rsidRPr="00B85F44">
              <w:rPr>
                <w:rFonts w:ascii="Times New Roman" w:hAnsi="Times New Roman"/>
                <w:sz w:val="18"/>
                <w:szCs w:val="18"/>
              </w:rPr>
              <w:t xml:space="preserve">Текст заявления должен быть </w:t>
            </w:r>
            <w:r w:rsidRPr="00B85F44">
              <w:rPr>
                <w:rFonts w:ascii="Times New Roman" w:hAnsi="Times New Roman"/>
                <w:sz w:val="18"/>
                <w:szCs w:val="18"/>
              </w:rPr>
              <w:lastRenderedPageBreak/>
              <w:t>написан разборчиво, наименование юридического лица - без сокращения, с указанием его места нахождения. Фамилия, имя, отчество физического лица (последнее - при наличии), адреса его места жительства, должны быть написаны полностью, обязательно указание контактных телефонов заявителя.</w:t>
            </w:r>
          </w:p>
          <w:p w14:paraId="18E15961" w14:textId="77777777" w:rsidR="0019766B" w:rsidRPr="00675EE4" w:rsidRDefault="0019766B" w:rsidP="00675EE4">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2) </w:t>
            </w:r>
            <w:r w:rsidRPr="00675EE4">
              <w:rPr>
                <w:rFonts w:ascii="Times New Roman" w:hAnsi="Times New Roman"/>
                <w:sz w:val="18"/>
                <w:szCs w:val="18"/>
              </w:rPr>
              <w:t>реквизит</w:t>
            </w:r>
            <w:r>
              <w:rPr>
                <w:rFonts w:ascii="Times New Roman" w:hAnsi="Times New Roman"/>
                <w:sz w:val="18"/>
                <w:szCs w:val="18"/>
              </w:rPr>
              <w:t>ы</w:t>
            </w:r>
            <w:r w:rsidRPr="00675EE4">
              <w:rPr>
                <w:rFonts w:ascii="Times New Roman" w:hAnsi="Times New Roman"/>
                <w:sz w:val="18"/>
                <w:szCs w:val="18"/>
              </w:rPr>
              <w:t>:</w:t>
            </w:r>
          </w:p>
          <w:p w14:paraId="182E8EA5" w14:textId="77777777" w:rsidR="0019766B" w:rsidRPr="00675EE4" w:rsidRDefault="0019766B" w:rsidP="00675EE4">
            <w:pPr>
              <w:widowControl w:val="0"/>
              <w:autoSpaceDE w:val="0"/>
              <w:autoSpaceDN w:val="0"/>
              <w:adjustRightInd w:val="0"/>
              <w:spacing w:after="0" w:line="240" w:lineRule="auto"/>
              <w:rPr>
                <w:rFonts w:ascii="Times New Roman" w:hAnsi="Times New Roman"/>
                <w:sz w:val="18"/>
                <w:szCs w:val="18"/>
              </w:rPr>
            </w:pPr>
            <w:r w:rsidRPr="00675EE4">
              <w:rPr>
                <w:rFonts w:ascii="Times New Roman" w:hAnsi="Times New Roman"/>
                <w:sz w:val="18"/>
                <w:szCs w:val="18"/>
              </w:rPr>
              <w:t>правоустанавливающих документов на такие земельные участки в случае, указанном в части 21.5 статьи 51 Градостроительного кодекса Российской Федерации;</w:t>
            </w:r>
          </w:p>
          <w:p w14:paraId="4D231074" w14:textId="77777777" w:rsidR="0019766B" w:rsidRPr="00675EE4" w:rsidRDefault="0019766B" w:rsidP="00675EE4">
            <w:pPr>
              <w:widowControl w:val="0"/>
              <w:autoSpaceDE w:val="0"/>
              <w:autoSpaceDN w:val="0"/>
              <w:adjustRightInd w:val="0"/>
              <w:spacing w:after="0" w:line="240" w:lineRule="auto"/>
              <w:rPr>
                <w:rFonts w:ascii="Times New Roman" w:hAnsi="Times New Roman"/>
                <w:sz w:val="18"/>
                <w:szCs w:val="18"/>
              </w:rPr>
            </w:pPr>
            <w:r w:rsidRPr="00675EE4">
              <w:rPr>
                <w:rFonts w:ascii="Times New Roman" w:hAnsi="Times New Roman"/>
                <w:sz w:val="18"/>
                <w:szCs w:val="18"/>
              </w:rPr>
              <w:t>решения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553B1B0A" w14:textId="77777777" w:rsidR="0019766B" w:rsidRPr="00675EE4" w:rsidRDefault="0019766B" w:rsidP="00675EE4">
            <w:pPr>
              <w:widowControl w:val="0"/>
              <w:autoSpaceDE w:val="0"/>
              <w:autoSpaceDN w:val="0"/>
              <w:adjustRightInd w:val="0"/>
              <w:spacing w:after="0" w:line="240" w:lineRule="auto"/>
              <w:rPr>
                <w:rFonts w:ascii="Times New Roman" w:hAnsi="Times New Roman"/>
                <w:sz w:val="18"/>
                <w:szCs w:val="18"/>
              </w:rPr>
            </w:pPr>
            <w:r w:rsidRPr="00675EE4">
              <w:rPr>
                <w:rFonts w:ascii="Times New Roman" w:hAnsi="Times New Roman"/>
                <w:sz w:val="18"/>
                <w:szCs w:val="18"/>
              </w:rPr>
              <w:t>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14:paraId="578933DC" w14:textId="77777777" w:rsidR="0019766B" w:rsidRPr="00B85F44" w:rsidRDefault="0019766B" w:rsidP="00675EE4">
            <w:pPr>
              <w:widowControl w:val="0"/>
              <w:autoSpaceDE w:val="0"/>
              <w:autoSpaceDN w:val="0"/>
              <w:adjustRightInd w:val="0"/>
              <w:spacing w:after="0" w:line="240" w:lineRule="auto"/>
              <w:rPr>
                <w:rFonts w:ascii="Times New Roman" w:hAnsi="Times New Roman"/>
                <w:sz w:val="18"/>
                <w:szCs w:val="18"/>
              </w:rPr>
            </w:pPr>
            <w:r w:rsidRPr="00675EE4">
              <w:rPr>
                <w:rFonts w:ascii="Times New Roman" w:hAnsi="Times New Roman"/>
                <w:sz w:val="18"/>
                <w:szCs w:val="18"/>
              </w:rPr>
              <w:lastRenderedPageBreak/>
              <w:t>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Градостроительного кодекса Российской Федерации;</w:t>
            </w:r>
          </w:p>
        </w:tc>
        <w:tc>
          <w:tcPr>
            <w:tcW w:w="1452" w:type="dxa"/>
            <w:shd w:val="clear" w:color="auto" w:fill="auto"/>
            <w:hideMark/>
          </w:tcPr>
          <w:p w14:paraId="459767F9" w14:textId="77777777" w:rsidR="0019766B" w:rsidRPr="007D16EC" w:rsidRDefault="0019766B" w:rsidP="00DE52CD">
            <w:pPr>
              <w:spacing w:after="0" w:line="240" w:lineRule="auto"/>
              <w:rPr>
                <w:rFonts w:ascii="Times New Roman" w:hAnsi="Times New Roman"/>
                <w:bCs/>
                <w:color w:val="000000"/>
                <w:sz w:val="18"/>
                <w:szCs w:val="18"/>
              </w:rPr>
            </w:pPr>
            <w:r w:rsidRPr="007D16EC">
              <w:rPr>
                <w:rFonts w:ascii="Times New Roman" w:hAnsi="Times New Roman"/>
                <w:bCs/>
                <w:color w:val="000000"/>
                <w:sz w:val="18"/>
                <w:szCs w:val="18"/>
              </w:rPr>
              <w:lastRenderedPageBreak/>
              <w:t>Прилож</w:t>
            </w:r>
            <w:r w:rsidR="00DE52CD" w:rsidRPr="007D16EC">
              <w:rPr>
                <w:rFonts w:ascii="Times New Roman" w:hAnsi="Times New Roman"/>
                <w:bCs/>
                <w:color w:val="000000"/>
                <w:sz w:val="18"/>
                <w:szCs w:val="18"/>
              </w:rPr>
              <w:t>ение №2</w:t>
            </w:r>
          </w:p>
        </w:tc>
        <w:tc>
          <w:tcPr>
            <w:tcW w:w="2091" w:type="dxa"/>
            <w:shd w:val="clear" w:color="auto" w:fill="auto"/>
            <w:hideMark/>
          </w:tcPr>
          <w:p w14:paraId="5C7C8842" w14:textId="77777777" w:rsidR="0019766B" w:rsidRPr="007D16EC" w:rsidRDefault="00DE52CD" w:rsidP="00770D8A">
            <w:pPr>
              <w:spacing w:after="0" w:line="240" w:lineRule="auto"/>
              <w:rPr>
                <w:rFonts w:ascii="Times New Roman" w:hAnsi="Times New Roman"/>
                <w:bCs/>
                <w:color w:val="000000"/>
                <w:sz w:val="18"/>
                <w:szCs w:val="18"/>
              </w:rPr>
            </w:pPr>
            <w:r w:rsidRPr="007D16EC">
              <w:rPr>
                <w:rFonts w:ascii="Times New Roman" w:hAnsi="Times New Roman"/>
                <w:bCs/>
                <w:color w:val="000000"/>
                <w:sz w:val="18"/>
                <w:szCs w:val="18"/>
              </w:rPr>
              <w:t>-</w:t>
            </w:r>
          </w:p>
        </w:tc>
      </w:tr>
      <w:tr w:rsidR="0019766B" w:rsidRPr="00B85F44" w14:paraId="7AA3032F" w14:textId="77777777" w:rsidTr="000B34F9">
        <w:trPr>
          <w:trHeight w:val="132"/>
        </w:trPr>
        <w:tc>
          <w:tcPr>
            <w:tcW w:w="582" w:type="dxa"/>
            <w:vMerge w:val="restart"/>
            <w:shd w:val="clear" w:color="auto" w:fill="auto"/>
            <w:hideMark/>
          </w:tcPr>
          <w:p w14:paraId="59B6E892" w14:textId="77777777" w:rsidR="0019766B" w:rsidRPr="00B85F44" w:rsidRDefault="0019766B" w:rsidP="00770D8A">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lastRenderedPageBreak/>
              <w:t>2.</w:t>
            </w:r>
          </w:p>
        </w:tc>
        <w:tc>
          <w:tcPr>
            <w:tcW w:w="1560" w:type="dxa"/>
            <w:vMerge w:val="restart"/>
            <w:shd w:val="clear" w:color="auto" w:fill="auto"/>
          </w:tcPr>
          <w:p w14:paraId="590502CD" w14:textId="77777777" w:rsidR="0019766B" w:rsidRPr="00B85F44" w:rsidRDefault="0019766B" w:rsidP="000B34F9">
            <w:pPr>
              <w:spacing w:after="0" w:line="240" w:lineRule="auto"/>
              <w:rPr>
                <w:rFonts w:ascii="Times New Roman" w:hAnsi="Times New Roman"/>
                <w:iCs/>
                <w:color w:val="000000"/>
                <w:sz w:val="18"/>
                <w:szCs w:val="18"/>
              </w:rPr>
            </w:pPr>
            <w:r>
              <w:rPr>
                <w:rFonts w:ascii="Times New Roman" w:hAnsi="Times New Roman"/>
                <w:iCs/>
                <w:color w:val="000000"/>
                <w:sz w:val="18"/>
                <w:szCs w:val="18"/>
              </w:rPr>
              <w:t>Д</w:t>
            </w:r>
            <w:r w:rsidRPr="00C677B3">
              <w:rPr>
                <w:rFonts w:ascii="Times New Roman" w:hAnsi="Times New Roman"/>
                <w:iCs/>
                <w:color w:val="000000"/>
                <w:sz w:val="18"/>
                <w:szCs w:val="18"/>
              </w:rPr>
              <w:t>окумент, уд</w:t>
            </w:r>
            <w:r>
              <w:rPr>
                <w:rFonts w:ascii="Times New Roman" w:hAnsi="Times New Roman"/>
                <w:iCs/>
                <w:color w:val="000000"/>
                <w:sz w:val="18"/>
                <w:szCs w:val="18"/>
              </w:rPr>
              <w:t>остоверяющий личность заявителя</w:t>
            </w:r>
          </w:p>
          <w:p w14:paraId="3049638A" w14:textId="77777777" w:rsidR="0019766B" w:rsidRPr="00B85F44" w:rsidRDefault="0019766B" w:rsidP="00770D8A">
            <w:pPr>
              <w:spacing w:after="0" w:line="240" w:lineRule="auto"/>
              <w:rPr>
                <w:rFonts w:ascii="Times New Roman" w:hAnsi="Times New Roman"/>
                <w:iCs/>
                <w:color w:val="000000"/>
                <w:sz w:val="18"/>
                <w:szCs w:val="18"/>
              </w:rPr>
            </w:pPr>
          </w:p>
        </w:tc>
        <w:tc>
          <w:tcPr>
            <w:tcW w:w="2199" w:type="dxa"/>
            <w:shd w:val="clear" w:color="auto" w:fill="auto"/>
          </w:tcPr>
          <w:p w14:paraId="0A7C82A6"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гражданина Российской Федерации</w:t>
            </w:r>
          </w:p>
        </w:tc>
        <w:tc>
          <w:tcPr>
            <w:tcW w:w="2478" w:type="dxa"/>
            <w:shd w:val="clear" w:color="auto" w:fill="auto"/>
            <w:hideMark/>
          </w:tcPr>
          <w:p w14:paraId="65ACC1CA"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1 оригинал</w:t>
            </w:r>
          </w:p>
          <w:p w14:paraId="2F935806" w14:textId="77777777" w:rsidR="0019766B" w:rsidRPr="008902CA" w:rsidRDefault="0019766B" w:rsidP="00937BA4">
            <w:pPr>
              <w:spacing w:after="0" w:line="240" w:lineRule="auto"/>
              <w:rPr>
                <w:rFonts w:ascii="Times New Roman" w:hAnsi="Times New Roman"/>
                <w:iCs/>
                <w:color w:val="000000"/>
                <w:sz w:val="18"/>
                <w:szCs w:val="18"/>
              </w:rPr>
            </w:pPr>
          </w:p>
          <w:p w14:paraId="42A49866" w14:textId="77777777" w:rsidR="0019766B" w:rsidRPr="008902CA" w:rsidRDefault="0019766B" w:rsidP="00937BA4">
            <w:pPr>
              <w:spacing w:after="0" w:line="240" w:lineRule="auto"/>
              <w:rPr>
                <w:rFonts w:ascii="Times New Roman" w:hAnsi="Times New Roman"/>
                <w:iCs/>
                <w:color w:val="000000"/>
                <w:sz w:val="18"/>
                <w:szCs w:val="18"/>
              </w:rPr>
            </w:pPr>
          </w:p>
          <w:p w14:paraId="3F776010"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61AD2BF0" w14:textId="77777777" w:rsidR="0019766B" w:rsidRPr="00F67DFC" w:rsidRDefault="0019766B" w:rsidP="0019766B">
            <w:pPr>
              <w:pStyle w:val="a3"/>
              <w:numPr>
                <w:ilvl w:val="0"/>
                <w:numId w:val="46"/>
              </w:numPr>
              <w:tabs>
                <w:tab w:val="left" w:pos="244"/>
              </w:tabs>
              <w:spacing w:after="0" w:line="240" w:lineRule="auto"/>
              <w:ind w:left="0" w:firstLine="0"/>
              <w:rPr>
                <w:rFonts w:ascii="Times New Roman" w:hAnsi="Times New Roman"/>
                <w:iCs/>
                <w:color w:val="000000"/>
                <w:sz w:val="18"/>
                <w:szCs w:val="18"/>
              </w:rPr>
            </w:pPr>
            <w:r w:rsidRPr="008902CA">
              <w:rPr>
                <w:rFonts w:ascii="Times New Roman" w:hAnsi="Times New Roman"/>
                <w:iCs/>
                <w:color w:val="000000"/>
                <w:sz w:val="18"/>
                <w:szCs w:val="18"/>
              </w:rPr>
              <w:t>Установление личности заявителя</w:t>
            </w:r>
          </w:p>
        </w:tc>
        <w:tc>
          <w:tcPr>
            <w:tcW w:w="1701" w:type="dxa"/>
            <w:shd w:val="clear" w:color="auto" w:fill="auto"/>
            <w:hideMark/>
          </w:tcPr>
          <w:p w14:paraId="4B7B8621" w14:textId="77777777" w:rsidR="0019766B" w:rsidRPr="008902CA"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один из указанных документов </w:t>
            </w:r>
          </w:p>
        </w:tc>
        <w:tc>
          <w:tcPr>
            <w:tcW w:w="2694" w:type="dxa"/>
            <w:shd w:val="clear" w:color="auto" w:fill="auto"/>
            <w:hideMark/>
          </w:tcPr>
          <w:p w14:paraId="5CD58810"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06D1B31F"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 В паспорт вносятся:</w:t>
            </w:r>
          </w:p>
          <w:p w14:paraId="35D14F8E"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14:paraId="39E5C344"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воинской обязанности граждан, достигших 18-летнего возраста;</w:t>
            </w:r>
          </w:p>
          <w:p w14:paraId="3E80E8E3"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регистрации и расторжении брака;</w:t>
            </w:r>
          </w:p>
          <w:p w14:paraId="7273167E"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детях, не достигших 14-летнего возраста.</w:t>
            </w:r>
          </w:p>
          <w:p w14:paraId="4432CB4C" w14:textId="77777777" w:rsidR="0019766B" w:rsidRPr="0047354D" w:rsidRDefault="0019766B" w:rsidP="00937BA4">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подобные сведения, отметки или записи, является недействительным.</w:t>
            </w:r>
          </w:p>
          <w:p w14:paraId="6BADEF42" w14:textId="77777777" w:rsidR="0019766B" w:rsidRPr="0047354D" w:rsidRDefault="0019766B" w:rsidP="00937BA4">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Паспорт гражданина действует:</w:t>
            </w:r>
          </w:p>
          <w:p w14:paraId="0AC0B037" w14:textId="77777777" w:rsidR="0019766B" w:rsidRPr="0047354D" w:rsidRDefault="0019766B" w:rsidP="0019766B">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lastRenderedPageBreak/>
              <w:t>от 14 лет — до достижения 20-летнего возраста;</w:t>
            </w:r>
          </w:p>
          <w:p w14:paraId="1D34DD90" w14:textId="77777777" w:rsidR="0019766B" w:rsidRPr="0047354D" w:rsidRDefault="0019766B" w:rsidP="0019766B">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20 лет — до достижения 45-летнего возраста;</w:t>
            </w:r>
          </w:p>
          <w:p w14:paraId="10249DE7" w14:textId="77777777" w:rsidR="0019766B" w:rsidRPr="0047354D" w:rsidRDefault="0019766B" w:rsidP="0019766B">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45 лет — бессрочно.</w:t>
            </w:r>
          </w:p>
          <w:p w14:paraId="67CA706C" w14:textId="77777777" w:rsidR="0019766B" w:rsidRPr="0047354D" w:rsidRDefault="0019766B" w:rsidP="00937BA4">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1452" w:type="dxa"/>
            <w:vMerge w:val="restart"/>
            <w:shd w:val="clear" w:color="auto" w:fill="auto"/>
            <w:hideMark/>
          </w:tcPr>
          <w:p w14:paraId="5C47C057"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val="restart"/>
            <w:shd w:val="clear" w:color="auto" w:fill="auto"/>
            <w:hideMark/>
          </w:tcPr>
          <w:p w14:paraId="47AAB308"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1868A5E1" w14:textId="77777777" w:rsidTr="00770D8A">
        <w:trPr>
          <w:trHeight w:val="129"/>
        </w:trPr>
        <w:tc>
          <w:tcPr>
            <w:tcW w:w="582" w:type="dxa"/>
            <w:vMerge/>
            <w:shd w:val="clear" w:color="auto" w:fill="auto"/>
            <w:hideMark/>
          </w:tcPr>
          <w:p w14:paraId="5ABE14A3" w14:textId="77777777" w:rsidR="0019766B" w:rsidRPr="00B85F44" w:rsidRDefault="0019766B" w:rsidP="00770D8A">
            <w:pPr>
              <w:spacing w:after="0" w:line="240" w:lineRule="auto"/>
              <w:jc w:val="center"/>
              <w:rPr>
                <w:rFonts w:ascii="Times New Roman" w:hAnsi="Times New Roman"/>
                <w:b/>
                <w:bCs/>
                <w:color w:val="000000"/>
                <w:sz w:val="18"/>
                <w:szCs w:val="18"/>
              </w:rPr>
            </w:pPr>
          </w:p>
        </w:tc>
        <w:tc>
          <w:tcPr>
            <w:tcW w:w="1560" w:type="dxa"/>
            <w:vMerge/>
            <w:shd w:val="clear" w:color="auto" w:fill="auto"/>
          </w:tcPr>
          <w:p w14:paraId="492AA714"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04587965"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2478" w:type="dxa"/>
            <w:shd w:val="clear" w:color="auto" w:fill="auto"/>
            <w:hideMark/>
          </w:tcPr>
          <w:p w14:paraId="5135C3F9"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16AC0EB6" w14:textId="77777777" w:rsidR="0019766B" w:rsidRPr="008902CA"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для утративших паспорт граждан, а также для граждан, в отношении которых до выдачи паспорта проводится дополнительная проверка</w:t>
            </w:r>
          </w:p>
        </w:tc>
        <w:tc>
          <w:tcPr>
            <w:tcW w:w="2694" w:type="dxa"/>
            <w:shd w:val="clear" w:color="auto" w:fill="auto"/>
            <w:hideMark/>
          </w:tcPr>
          <w:p w14:paraId="61BD1B21"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является документом ограниченного срока действия и должно содержать следующие сведения о гражданах:</w:t>
            </w:r>
          </w:p>
          <w:p w14:paraId="2EC6B7FA" w14:textId="77777777" w:rsidR="0019766B" w:rsidRPr="0047354D" w:rsidRDefault="0019766B" w:rsidP="0019766B">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188CB662" w14:textId="77777777" w:rsidR="0019766B" w:rsidRPr="0047354D" w:rsidRDefault="0019766B" w:rsidP="0019766B">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693D88CB" w14:textId="77777777" w:rsidR="0019766B" w:rsidRPr="0047354D" w:rsidRDefault="0019766B" w:rsidP="0019766B">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1452" w:type="dxa"/>
            <w:vMerge/>
            <w:shd w:val="clear" w:color="auto" w:fill="auto"/>
            <w:hideMark/>
          </w:tcPr>
          <w:p w14:paraId="78B5C09D"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shd w:val="clear" w:color="auto" w:fill="auto"/>
            <w:hideMark/>
          </w:tcPr>
          <w:p w14:paraId="6FAB4450"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4483EF6D" w14:textId="77777777" w:rsidTr="00770D8A">
        <w:trPr>
          <w:trHeight w:val="129"/>
        </w:trPr>
        <w:tc>
          <w:tcPr>
            <w:tcW w:w="582" w:type="dxa"/>
            <w:vMerge/>
            <w:shd w:val="clear" w:color="auto" w:fill="auto"/>
            <w:hideMark/>
          </w:tcPr>
          <w:p w14:paraId="01B0631D" w14:textId="77777777" w:rsidR="0019766B" w:rsidRPr="00B85F44" w:rsidRDefault="0019766B" w:rsidP="00770D8A">
            <w:pPr>
              <w:spacing w:after="0" w:line="240" w:lineRule="auto"/>
              <w:jc w:val="center"/>
              <w:rPr>
                <w:rFonts w:ascii="Times New Roman" w:hAnsi="Times New Roman"/>
                <w:b/>
                <w:bCs/>
                <w:color w:val="000000"/>
                <w:sz w:val="18"/>
                <w:szCs w:val="18"/>
              </w:rPr>
            </w:pPr>
          </w:p>
        </w:tc>
        <w:tc>
          <w:tcPr>
            <w:tcW w:w="1560" w:type="dxa"/>
            <w:vMerge/>
            <w:shd w:val="clear" w:color="auto" w:fill="auto"/>
          </w:tcPr>
          <w:p w14:paraId="66D6EFC1"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5EB89D00"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Удостоверение личности военнослужащего РФ </w:t>
            </w:r>
          </w:p>
        </w:tc>
        <w:tc>
          <w:tcPr>
            <w:tcW w:w="2478" w:type="dxa"/>
            <w:shd w:val="clear" w:color="auto" w:fill="auto"/>
            <w:hideMark/>
          </w:tcPr>
          <w:p w14:paraId="6B6BEA54"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260996D9" w14:textId="77777777" w:rsidR="0019766B" w:rsidRPr="008902CA"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w:t>
            </w:r>
            <w:r>
              <w:rPr>
                <w:rFonts w:ascii="Times New Roman" w:hAnsi="Times New Roman"/>
                <w:iCs/>
                <w:color w:val="000000"/>
                <w:sz w:val="18"/>
                <w:szCs w:val="18"/>
              </w:rPr>
              <w:t>в случае отнесения заявителя к соответствующей категории</w:t>
            </w:r>
          </w:p>
        </w:tc>
        <w:tc>
          <w:tcPr>
            <w:tcW w:w="2694" w:type="dxa"/>
            <w:shd w:val="clear" w:color="auto" w:fill="auto"/>
            <w:hideMark/>
          </w:tcPr>
          <w:p w14:paraId="58ECBFE6"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14:paraId="0D8AB5D2"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1D6DF5E9"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1E7F9D19"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20BA9D6D"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3236342B"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647C19BB"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07F3F90C"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ж) годность к военной службе по состоянию здоровья;</w:t>
            </w:r>
          </w:p>
          <w:p w14:paraId="35A5FA3B"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3B7D7E1A"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14:paraId="585B8F06"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4B8AC261"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14:paraId="254FDDFA"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tc>
        <w:tc>
          <w:tcPr>
            <w:tcW w:w="1452" w:type="dxa"/>
            <w:vMerge/>
            <w:shd w:val="clear" w:color="auto" w:fill="auto"/>
            <w:hideMark/>
          </w:tcPr>
          <w:p w14:paraId="04039864"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shd w:val="clear" w:color="auto" w:fill="auto"/>
            <w:hideMark/>
          </w:tcPr>
          <w:p w14:paraId="18F9DC45"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21985D63" w14:textId="77777777" w:rsidTr="00770D8A">
        <w:trPr>
          <w:trHeight w:val="129"/>
        </w:trPr>
        <w:tc>
          <w:tcPr>
            <w:tcW w:w="582" w:type="dxa"/>
            <w:vMerge/>
            <w:shd w:val="clear" w:color="auto" w:fill="auto"/>
            <w:hideMark/>
          </w:tcPr>
          <w:p w14:paraId="1484F075" w14:textId="77777777" w:rsidR="0019766B" w:rsidRPr="00B85F44" w:rsidRDefault="0019766B" w:rsidP="00770D8A">
            <w:pPr>
              <w:spacing w:after="0" w:line="240" w:lineRule="auto"/>
              <w:jc w:val="center"/>
              <w:rPr>
                <w:rFonts w:ascii="Times New Roman" w:hAnsi="Times New Roman"/>
                <w:b/>
                <w:bCs/>
                <w:color w:val="000000"/>
                <w:sz w:val="18"/>
                <w:szCs w:val="18"/>
              </w:rPr>
            </w:pPr>
          </w:p>
        </w:tc>
        <w:tc>
          <w:tcPr>
            <w:tcW w:w="1560" w:type="dxa"/>
            <w:vMerge/>
            <w:shd w:val="clear" w:color="auto" w:fill="auto"/>
          </w:tcPr>
          <w:p w14:paraId="4B097366"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449CE10D"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2478" w:type="dxa"/>
            <w:shd w:val="clear" w:color="auto" w:fill="auto"/>
            <w:hideMark/>
          </w:tcPr>
          <w:p w14:paraId="5172971F"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341C7394"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428ABD26"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 xml:space="preserve">сведения о личности гражданина: фамилия, имя, отчество, пол, дата рождения и место </w:t>
            </w:r>
            <w:r w:rsidRPr="0047354D">
              <w:rPr>
                <w:rFonts w:ascii="Times New Roman" w:hAnsi="Times New Roman"/>
                <w:color w:val="000000"/>
                <w:sz w:val="18"/>
                <w:szCs w:val="18"/>
              </w:rPr>
              <w:lastRenderedPageBreak/>
              <w:t>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1452" w:type="dxa"/>
            <w:vMerge/>
            <w:shd w:val="clear" w:color="auto" w:fill="auto"/>
            <w:hideMark/>
          </w:tcPr>
          <w:p w14:paraId="5F87201D"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shd w:val="clear" w:color="auto" w:fill="auto"/>
            <w:hideMark/>
          </w:tcPr>
          <w:p w14:paraId="5DE7D30C"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5598E59F" w14:textId="77777777" w:rsidTr="00770D8A">
        <w:trPr>
          <w:trHeight w:val="129"/>
        </w:trPr>
        <w:tc>
          <w:tcPr>
            <w:tcW w:w="582" w:type="dxa"/>
            <w:vMerge/>
            <w:shd w:val="clear" w:color="auto" w:fill="auto"/>
            <w:hideMark/>
          </w:tcPr>
          <w:p w14:paraId="6D435343" w14:textId="77777777" w:rsidR="0019766B" w:rsidRPr="00B85F44" w:rsidRDefault="0019766B" w:rsidP="00770D8A">
            <w:pPr>
              <w:spacing w:after="0" w:line="240" w:lineRule="auto"/>
              <w:jc w:val="center"/>
              <w:rPr>
                <w:rFonts w:ascii="Times New Roman" w:hAnsi="Times New Roman"/>
                <w:b/>
                <w:bCs/>
                <w:color w:val="000000"/>
                <w:sz w:val="18"/>
                <w:szCs w:val="18"/>
              </w:rPr>
            </w:pPr>
          </w:p>
        </w:tc>
        <w:tc>
          <w:tcPr>
            <w:tcW w:w="1560" w:type="dxa"/>
            <w:vMerge/>
            <w:shd w:val="clear" w:color="auto" w:fill="auto"/>
          </w:tcPr>
          <w:p w14:paraId="4ADE294D"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47E34178"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моряка.</w:t>
            </w:r>
          </w:p>
        </w:tc>
        <w:tc>
          <w:tcPr>
            <w:tcW w:w="2478" w:type="dxa"/>
            <w:shd w:val="clear" w:color="auto" w:fill="auto"/>
            <w:hideMark/>
          </w:tcPr>
          <w:p w14:paraId="745371E8"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4045BEE7"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4EB973DE" w14:textId="0C5C34DE"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2D096B">
              <w:rPr>
                <w:rFonts w:ascii="Times New Roman" w:hAnsi="Times New Roman"/>
                <w:color w:val="000000"/>
                <w:sz w:val="18"/>
                <w:szCs w:val="18"/>
              </w:rPr>
              <w:t xml:space="preserve"> </w:t>
            </w:r>
            <w:r w:rsidRPr="0047354D">
              <w:rPr>
                <w:rFonts w:ascii="Times New Roman" w:hAnsi="Times New Roman"/>
                <w:color w:val="000000"/>
                <w:sz w:val="18"/>
                <w:szCs w:val="18"/>
              </w:rPr>
              <w:t>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изменениях служебного положения его владельца, о выезде его из РФ и въезде в РФ; личную фотографию и подпись владельца паспорта.</w:t>
            </w:r>
            <w:r w:rsidRPr="0047354D">
              <w:rPr>
                <w:rFonts w:ascii="Times New Roman" w:hAnsi="Times New Roman"/>
                <w:color w:val="000000"/>
                <w:sz w:val="18"/>
                <w:szCs w:val="18"/>
              </w:rPr>
              <w:br/>
              <w:t>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 xml:space="preserve">овреждений, наличие которых </w:t>
            </w:r>
            <w:r w:rsidRPr="0047354D">
              <w:rPr>
                <w:rFonts w:ascii="Times New Roman" w:hAnsi="Times New Roman"/>
                <w:color w:val="000000"/>
                <w:sz w:val="18"/>
                <w:szCs w:val="18"/>
              </w:rPr>
              <w:lastRenderedPageBreak/>
              <w:t>не позволяет однозначно истолковать их содержание.</w:t>
            </w:r>
          </w:p>
        </w:tc>
        <w:tc>
          <w:tcPr>
            <w:tcW w:w="1452" w:type="dxa"/>
            <w:vMerge/>
            <w:shd w:val="clear" w:color="auto" w:fill="auto"/>
            <w:hideMark/>
          </w:tcPr>
          <w:p w14:paraId="3B9EDE38"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shd w:val="clear" w:color="auto" w:fill="auto"/>
            <w:hideMark/>
          </w:tcPr>
          <w:p w14:paraId="58BFEAA0"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28002C6E" w14:textId="77777777" w:rsidTr="00770D8A">
        <w:trPr>
          <w:trHeight w:val="129"/>
        </w:trPr>
        <w:tc>
          <w:tcPr>
            <w:tcW w:w="582" w:type="dxa"/>
            <w:vMerge/>
            <w:shd w:val="clear" w:color="auto" w:fill="auto"/>
            <w:hideMark/>
          </w:tcPr>
          <w:p w14:paraId="65ADFB5F" w14:textId="77777777" w:rsidR="0019766B" w:rsidRPr="00B85F44" w:rsidRDefault="0019766B" w:rsidP="00770D8A">
            <w:pPr>
              <w:spacing w:after="0" w:line="240" w:lineRule="auto"/>
              <w:jc w:val="center"/>
              <w:rPr>
                <w:rFonts w:ascii="Times New Roman" w:hAnsi="Times New Roman"/>
                <w:b/>
                <w:bCs/>
                <w:color w:val="000000"/>
                <w:sz w:val="18"/>
                <w:szCs w:val="18"/>
              </w:rPr>
            </w:pPr>
          </w:p>
        </w:tc>
        <w:tc>
          <w:tcPr>
            <w:tcW w:w="1560" w:type="dxa"/>
            <w:vMerge/>
            <w:shd w:val="clear" w:color="auto" w:fill="auto"/>
          </w:tcPr>
          <w:p w14:paraId="5E9159F4"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0934DBCE"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Удостоверение беженца.</w:t>
            </w:r>
          </w:p>
        </w:tc>
        <w:tc>
          <w:tcPr>
            <w:tcW w:w="2478" w:type="dxa"/>
            <w:shd w:val="clear" w:color="auto" w:fill="auto"/>
            <w:hideMark/>
          </w:tcPr>
          <w:p w14:paraId="4BE13278"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195A0E1F"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2EDC7DA6" w14:textId="77777777" w:rsidR="0019766B"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5BCD2098" w14:textId="77777777" w:rsidR="0019766B" w:rsidRPr="0047354D" w:rsidRDefault="0019766B" w:rsidP="00937BA4">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proofErr w:type="gramEnd"/>
            <w:r w:rsidRPr="0047354D">
              <w:rPr>
                <w:rFonts w:ascii="Times New Roman" w:hAnsi="Times New Roman"/>
                <w:color w:val="000000"/>
                <w:sz w:val="18"/>
                <w:szCs w:val="18"/>
              </w:rPr>
              <w:br/>
            </w:r>
            <w:proofErr w:type="gramStart"/>
            <w:r w:rsidRPr="0047354D">
              <w:rPr>
                <w:rFonts w:ascii="Times New Roman" w:hAnsi="Times New Roman"/>
                <w:color w:val="000000"/>
                <w:sz w:val="18"/>
                <w:szCs w:val="18"/>
              </w:rP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 xml:space="preserve">н) сведения о семейном положении владельца </w:t>
            </w:r>
            <w:r w:rsidRPr="0047354D">
              <w:rPr>
                <w:rFonts w:ascii="Times New Roman" w:hAnsi="Times New Roman"/>
                <w:color w:val="000000"/>
                <w:sz w:val="18"/>
                <w:szCs w:val="18"/>
              </w:rPr>
              <w:lastRenderedPageBreak/>
              <w:t>удостоверения.</w:t>
            </w:r>
            <w:proofErr w:type="gramEnd"/>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1452" w:type="dxa"/>
            <w:vMerge/>
            <w:shd w:val="clear" w:color="auto" w:fill="auto"/>
            <w:hideMark/>
          </w:tcPr>
          <w:p w14:paraId="67685882"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shd w:val="clear" w:color="auto" w:fill="auto"/>
            <w:hideMark/>
          </w:tcPr>
          <w:p w14:paraId="291865A5"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6BA413D2" w14:textId="77777777" w:rsidTr="00770D8A">
        <w:trPr>
          <w:trHeight w:val="129"/>
        </w:trPr>
        <w:tc>
          <w:tcPr>
            <w:tcW w:w="582" w:type="dxa"/>
            <w:vMerge/>
            <w:shd w:val="clear" w:color="auto" w:fill="auto"/>
            <w:hideMark/>
          </w:tcPr>
          <w:p w14:paraId="29B5485C" w14:textId="77777777" w:rsidR="0019766B" w:rsidRPr="00B85F44" w:rsidRDefault="0019766B" w:rsidP="00770D8A">
            <w:pPr>
              <w:spacing w:after="0" w:line="240" w:lineRule="auto"/>
              <w:jc w:val="center"/>
              <w:rPr>
                <w:rFonts w:ascii="Times New Roman" w:hAnsi="Times New Roman"/>
                <w:b/>
                <w:bCs/>
                <w:color w:val="000000"/>
                <w:sz w:val="18"/>
                <w:szCs w:val="18"/>
              </w:rPr>
            </w:pPr>
          </w:p>
        </w:tc>
        <w:tc>
          <w:tcPr>
            <w:tcW w:w="1560" w:type="dxa"/>
            <w:vMerge/>
            <w:shd w:val="clear" w:color="auto" w:fill="auto"/>
          </w:tcPr>
          <w:p w14:paraId="2AA5C771"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34E1019C"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лица без гражданства.</w:t>
            </w:r>
          </w:p>
        </w:tc>
        <w:tc>
          <w:tcPr>
            <w:tcW w:w="2478" w:type="dxa"/>
            <w:shd w:val="clear" w:color="auto" w:fill="auto"/>
            <w:hideMark/>
          </w:tcPr>
          <w:p w14:paraId="3707830E"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363B9192"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264C4D95" w14:textId="77777777" w:rsidR="0019766B" w:rsidRPr="0047354D" w:rsidRDefault="0019766B" w:rsidP="00937BA4">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w:t>
            </w:r>
            <w:proofErr w:type="gramEnd"/>
            <w:r w:rsidRPr="0047354D">
              <w:rPr>
                <w:rFonts w:ascii="Times New Roman" w:hAnsi="Times New Roman"/>
                <w:color w:val="000000"/>
                <w:sz w:val="18"/>
                <w:szCs w:val="18"/>
              </w:rPr>
              <w:t>.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 xml:space="preserve">овреждений, наличие которых не позволяет однозначно истолковать их содержание. </w:t>
            </w:r>
          </w:p>
        </w:tc>
        <w:tc>
          <w:tcPr>
            <w:tcW w:w="1452" w:type="dxa"/>
            <w:vMerge/>
            <w:shd w:val="clear" w:color="auto" w:fill="auto"/>
            <w:hideMark/>
          </w:tcPr>
          <w:p w14:paraId="584901CD"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shd w:val="clear" w:color="auto" w:fill="auto"/>
            <w:hideMark/>
          </w:tcPr>
          <w:p w14:paraId="03D709EA"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5D480176" w14:textId="77777777" w:rsidTr="00770D8A">
        <w:trPr>
          <w:trHeight w:val="129"/>
        </w:trPr>
        <w:tc>
          <w:tcPr>
            <w:tcW w:w="582" w:type="dxa"/>
            <w:vMerge/>
            <w:shd w:val="clear" w:color="auto" w:fill="auto"/>
            <w:hideMark/>
          </w:tcPr>
          <w:p w14:paraId="109959E0" w14:textId="77777777" w:rsidR="0019766B" w:rsidRPr="00B85F44" w:rsidRDefault="0019766B" w:rsidP="00770D8A">
            <w:pPr>
              <w:spacing w:after="0" w:line="240" w:lineRule="auto"/>
              <w:jc w:val="center"/>
              <w:rPr>
                <w:rFonts w:ascii="Times New Roman" w:hAnsi="Times New Roman"/>
                <w:b/>
                <w:bCs/>
                <w:color w:val="000000"/>
                <w:sz w:val="18"/>
                <w:szCs w:val="18"/>
              </w:rPr>
            </w:pPr>
          </w:p>
        </w:tc>
        <w:tc>
          <w:tcPr>
            <w:tcW w:w="1560" w:type="dxa"/>
            <w:vMerge/>
            <w:shd w:val="clear" w:color="auto" w:fill="auto"/>
          </w:tcPr>
          <w:p w14:paraId="6619A025"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00218702"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Российской Федерацией в этом качестве;</w:t>
            </w:r>
          </w:p>
        </w:tc>
        <w:tc>
          <w:tcPr>
            <w:tcW w:w="2478" w:type="dxa"/>
            <w:shd w:val="clear" w:color="auto" w:fill="auto"/>
            <w:hideMark/>
          </w:tcPr>
          <w:p w14:paraId="214509DB"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7097DDE4"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0D28590F" w14:textId="77777777" w:rsidR="0019766B"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а</w:t>
            </w:r>
            <w:proofErr w:type="gramEnd"/>
            <w:r w:rsidRPr="0047354D">
              <w:rPr>
                <w:rFonts w:ascii="Times New Roman" w:hAnsi="Times New Roman"/>
                <w:color w:val="000000"/>
                <w:sz w:val="18"/>
                <w:szCs w:val="18"/>
              </w:rPr>
              <w:t xml:space="preserve"> обложке бланка в верхней части в 2 строки размещена надпись "Российская 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w:t>
            </w:r>
            <w:r w:rsidRPr="0047354D">
              <w:rPr>
                <w:rFonts w:ascii="Times New Roman" w:hAnsi="Times New Roman"/>
                <w:color w:val="000000"/>
                <w:sz w:val="18"/>
                <w:szCs w:val="18"/>
              </w:rPr>
              <w:lastRenderedPageBreak/>
              <w:t xml:space="preserve">отметки </w:t>
            </w:r>
            <w:r>
              <w:rPr>
                <w:rFonts w:ascii="Times New Roman" w:hAnsi="Times New Roman"/>
                <w:color w:val="000000"/>
                <w:sz w:val="18"/>
                <w:szCs w:val="18"/>
              </w:rPr>
              <w:t>о продлении вида на жительство.</w:t>
            </w:r>
          </w:p>
          <w:p w14:paraId="5FED5735" w14:textId="77777777" w:rsidR="0019766B"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roofErr w:type="gramStart"/>
            <w:r w:rsidRPr="0047354D">
              <w:rPr>
                <w:rFonts w:ascii="Times New Roman" w:hAnsi="Times New Roman"/>
                <w:color w:val="000000"/>
                <w:sz w:val="18"/>
                <w:szCs w:val="18"/>
              </w:rPr>
              <w:t>.".</w:t>
            </w:r>
            <w:proofErr w:type="gramEnd"/>
          </w:p>
          <w:p w14:paraId="2F378663"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1452" w:type="dxa"/>
            <w:vMerge/>
            <w:shd w:val="clear" w:color="auto" w:fill="auto"/>
            <w:hideMark/>
          </w:tcPr>
          <w:p w14:paraId="002B60A8"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shd w:val="clear" w:color="auto" w:fill="auto"/>
            <w:hideMark/>
          </w:tcPr>
          <w:p w14:paraId="1B27B499"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05F0B173" w14:textId="77777777" w:rsidTr="00770D8A">
        <w:trPr>
          <w:trHeight w:val="20"/>
        </w:trPr>
        <w:tc>
          <w:tcPr>
            <w:tcW w:w="582" w:type="dxa"/>
            <w:shd w:val="clear" w:color="auto" w:fill="auto"/>
            <w:hideMark/>
          </w:tcPr>
          <w:p w14:paraId="2E6CF6B7" w14:textId="77777777" w:rsidR="0019766B" w:rsidRPr="00CD024F" w:rsidRDefault="0019766B" w:rsidP="00675EE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3.</w:t>
            </w:r>
          </w:p>
        </w:tc>
        <w:tc>
          <w:tcPr>
            <w:tcW w:w="1560" w:type="dxa"/>
            <w:shd w:val="clear" w:color="auto" w:fill="auto"/>
          </w:tcPr>
          <w:p w14:paraId="2541A512" w14:textId="77777777" w:rsidR="0019766B" w:rsidRPr="00CD024F" w:rsidRDefault="0019766B" w:rsidP="00675EE4">
            <w:pPr>
              <w:spacing w:after="0" w:line="240" w:lineRule="auto"/>
              <w:rPr>
                <w:rFonts w:ascii="Times New Roman" w:hAnsi="Times New Roman"/>
                <w:iCs/>
                <w:color w:val="000000"/>
                <w:sz w:val="18"/>
                <w:szCs w:val="18"/>
              </w:rPr>
            </w:pPr>
            <w:r w:rsidRPr="00FD652F">
              <w:rPr>
                <w:rFonts w:ascii="Times New Roman" w:hAnsi="Times New Roman"/>
                <w:iCs/>
                <w:color w:val="000000"/>
                <w:sz w:val="18"/>
                <w:szCs w:val="18"/>
              </w:rPr>
              <w:t>Правоустанавливающие документы на земельный участок</w:t>
            </w:r>
          </w:p>
        </w:tc>
        <w:tc>
          <w:tcPr>
            <w:tcW w:w="2199" w:type="dxa"/>
            <w:shd w:val="clear" w:color="auto" w:fill="auto"/>
          </w:tcPr>
          <w:p w14:paraId="62666E2A" w14:textId="77777777" w:rsidR="0019766B" w:rsidRPr="007B7BA4" w:rsidRDefault="0019766B" w:rsidP="00937BA4">
            <w:pPr>
              <w:spacing w:after="0" w:line="240" w:lineRule="auto"/>
              <w:rPr>
                <w:rFonts w:ascii="Times New Roman" w:hAnsi="Times New Roman"/>
                <w:iCs/>
                <w:color w:val="000000"/>
                <w:sz w:val="18"/>
                <w:szCs w:val="18"/>
              </w:rPr>
            </w:pPr>
            <w:r w:rsidRPr="007B7BA4">
              <w:rPr>
                <w:rFonts w:ascii="Times New Roman" w:hAnsi="Times New Roman"/>
                <w:iCs/>
                <w:color w:val="000000"/>
                <w:sz w:val="18"/>
                <w:szCs w:val="18"/>
              </w:rPr>
              <w:t xml:space="preserve">Правоустанавливающие документы на объект капитального строительства или земельный участок, </w:t>
            </w:r>
          </w:p>
        </w:tc>
        <w:tc>
          <w:tcPr>
            <w:tcW w:w="2478" w:type="dxa"/>
            <w:shd w:val="clear" w:color="auto" w:fill="auto"/>
            <w:hideMark/>
          </w:tcPr>
          <w:p w14:paraId="0E9D3E2B"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 xml:space="preserve">1 (оригинал или копия, заверенная в установленном порядке) </w:t>
            </w:r>
          </w:p>
          <w:p w14:paraId="4166A33B" w14:textId="77777777" w:rsidR="0019766B" w:rsidRPr="008902CA" w:rsidRDefault="0019766B" w:rsidP="00937BA4">
            <w:pPr>
              <w:spacing w:after="0" w:line="240" w:lineRule="auto"/>
              <w:rPr>
                <w:rFonts w:ascii="Times New Roman" w:hAnsi="Times New Roman"/>
                <w:iCs/>
                <w:color w:val="000000"/>
                <w:sz w:val="18"/>
                <w:szCs w:val="18"/>
              </w:rPr>
            </w:pPr>
          </w:p>
          <w:p w14:paraId="1990DD56"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6587E9FB" w14:textId="77777777" w:rsidR="0019766B" w:rsidRPr="008902CA" w:rsidRDefault="0019766B" w:rsidP="00937BA4">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2A2835CD"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2. Формирование в дело</w:t>
            </w:r>
          </w:p>
        </w:tc>
        <w:tc>
          <w:tcPr>
            <w:tcW w:w="1701" w:type="dxa"/>
            <w:shd w:val="clear" w:color="auto" w:fill="auto"/>
            <w:hideMark/>
          </w:tcPr>
          <w:p w14:paraId="63A4B75D" w14:textId="77777777" w:rsidR="0019766B" w:rsidRPr="008902CA" w:rsidRDefault="0019766B" w:rsidP="00937BA4">
            <w:pPr>
              <w:spacing w:after="0" w:line="240" w:lineRule="auto"/>
              <w:rPr>
                <w:rFonts w:ascii="Times New Roman" w:hAnsi="Times New Roman"/>
                <w:color w:val="000000"/>
                <w:sz w:val="18"/>
                <w:szCs w:val="18"/>
              </w:rPr>
            </w:pPr>
            <w:r>
              <w:rPr>
                <w:rFonts w:ascii="Times New Roman" w:hAnsi="Times New Roman"/>
                <w:iCs/>
                <w:color w:val="000000"/>
                <w:sz w:val="18"/>
                <w:szCs w:val="18"/>
              </w:rPr>
              <w:t xml:space="preserve">Сведения отсутствуют </w:t>
            </w:r>
            <w:r w:rsidRPr="008902CA">
              <w:rPr>
                <w:rFonts w:ascii="Times New Roman" w:hAnsi="Times New Roman"/>
                <w:iCs/>
                <w:color w:val="000000"/>
                <w:sz w:val="18"/>
                <w:szCs w:val="18"/>
              </w:rPr>
              <w:t xml:space="preserve">в Едином государственном реестре </w:t>
            </w:r>
            <w:r>
              <w:rPr>
                <w:rFonts w:ascii="Times New Roman" w:hAnsi="Times New Roman"/>
                <w:iCs/>
                <w:color w:val="000000"/>
                <w:sz w:val="18"/>
                <w:szCs w:val="18"/>
              </w:rPr>
              <w:t>недвижимости</w:t>
            </w:r>
          </w:p>
        </w:tc>
        <w:tc>
          <w:tcPr>
            <w:tcW w:w="2694" w:type="dxa"/>
            <w:shd w:val="clear" w:color="auto" w:fill="auto"/>
            <w:hideMark/>
          </w:tcPr>
          <w:p w14:paraId="411B45F9" w14:textId="77777777" w:rsidR="0019766B" w:rsidRPr="008902CA" w:rsidRDefault="0019766B" w:rsidP="00937BA4">
            <w:pPr>
              <w:spacing w:after="0" w:line="240" w:lineRule="auto"/>
              <w:rPr>
                <w:rFonts w:ascii="Times New Roman" w:hAnsi="Times New Roman"/>
                <w:color w:val="000000"/>
                <w:sz w:val="18"/>
                <w:szCs w:val="18"/>
              </w:rPr>
            </w:pPr>
            <w:r w:rsidRPr="008D6354">
              <w:rPr>
                <w:rFonts w:ascii="Times New Roman" w:hAnsi="Times New Roman"/>
                <w:color w:val="000000"/>
                <w:sz w:val="18"/>
                <w:szCs w:val="18"/>
              </w:rPr>
              <w:t xml:space="preserve">оригинал  документа или нотариально заверенная копия документа, подтверждающего права заявителя на объект или объекты </w:t>
            </w:r>
            <w:r>
              <w:rPr>
                <w:rFonts w:ascii="Times New Roman" w:hAnsi="Times New Roman"/>
                <w:color w:val="000000"/>
                <w:sz w:val="18"/>
                <w:szCs w:val="18"/>
              </w:rPr>
              <w:t>адресации</w:t>
            </w:r>
          </w:p>
        </w:tc>
        <w:tc>
          <w:tcPr>
            <w:tcW w:w="1452" w:type="dxa"/>
            <w:shd w:val="clear" w:color="auto" w:fill="auto"/>
            <w:hideMark/>
          </w:tcPr>
          <w:p w14:paraId="4E583D78" w14:textId="77777777" w:rsidR="0019766B" w:rsidRPr="00B85F44" w:rsidRDefault="0019766B" w:rsidP="00675EE4">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2A3B0088" w14:textId="77777777" w:rsidR="0019766B" w:rsidRPr="00B85F44" w:rsidRDefault="0019766B" w:rsidP="00675EE4">
            <w:pPr>
              <w:spacing w:after="0" w:line="240" w:lineRule="auto"/>
              <w:rPr>
                <w:rFonts w:ascii="Times New Roman" w:hAnsi="Times New Roman"/>
                <w:bCs/>
                <w:color w:val="000000"/>
                <w:sz w:val="18"/>
                <w:szCs w:val="18"/>
              </w:rPr>
            </w:pPr>
          </w:p>
        </w:tc>
        <w:tc>
          <w:tcPr>
            <w:tcW w:w="2091" w:type="dxa"/>
            <w:shd w:val="clear" w:color="auto" w:fill="auto"/>
            <w:hideMark/>
          </w:tcPr>
          <w:p w14:paraId="34903660" w14:textId="77777777" w:rsidR="0019766B" w:rsidRPr="00B85F44" w:rsidRDefault="0019766B" w:rsidP="00675EE4">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1B82D9F8" w14:textId="77777777" w:rsidR="0019766B" w:rsidRPr="00B85F44" w:rsidRDefault="0019766B" w:rsidP="00675EE4">
            <w:pPr>
              <w:spacing w:after="0" w:line="240" w:lineRule="auto"/>
              <w:rPr>
                <w:rFonts w:ascii="Times New Roman" w:hAnsi="Times New Roman"/>
                <w:bCs/>
                <w:color w:val="000000"/>
                <w:sz w:val="18"/>
                <w:szCs w:val="18"/>
              </w:rPr>
            </w:pPr>
          </w:p>
        </w:tc>
      </w:tr>
      <w:tr w:rsidR="0019766B" w:rsidRPr="00B85F44" w14:paraId="52745725" w14:textId="77777777" w:rsidTr="00ED1977">
        <w:trPr>
          <w:trHeight w:val="20"/>
        </w:trPr>
        <w:tc>
          <w:tcPr>
            <w:tcW w:w="14757" w:type="dxa"/>
            <w:gridSpan w:val="8"/>
            <w:shd w:val="clear" w:color="auto" w:fill="auto"/>
            <w:hideMark/>
          </w:tcPr>
          <w:p w14:paraId="7DD43EA6" w14:textId="77777777" w:rsidR="0019766B" w:rsidRDefault="0019766B" w:rsidP="00ED1977">
            <w:pPr>
              <w:spacing w:after="0" w:line="240" w:lineRule="auto"/>
              <w:jc w:val="center"/>
              <w:rPr>
                <w:rFonts w:ascii="Times New Roman" w:hAnsi="Times New Roman"/>
                <w:bCs/>
                <w:color w:val="000000"/>
                <w:sz w:val="18"/>
                <w:szCs w:val="18"/>
              </w:rPr>
            </w:pPr>
            <w:r w:rsidRPr="00ED1977">
              <w:rPr>
                <w:rFonts w:ascii="Times New Roman" w:hAnsi="Times New Roman"/>
                <w:bCs/>
                <w:color w:val="000000"/>
                <w:sz w:val="18"/>
                <w:szCs w:val="18"/>
              </w:rPr>
              <w:t xml:space="preserve">4. </w:t>
            </w:r>
            <w:r>
              <w:rPr>
                <w:rFonts w:ascii="Times New Roman" w:hAnsi="Times New Roman"/>
                <w:bCs/>
                <w:color w:val="000000"/>
                <w:sz w:val="18"/>
                <w:szCs w:val="18"/>
              </w:rPr>
              <w:t>П</w:t>
            </w:r>
            <w:r w:rsidRPr="00ED1977">
              <w:rPr>
                <w:rFonts w:ascii="Times New Roman" w:hAnsi="Times New Roman"/>
                <w:bCs/>
                <w:color w:val="000000"/>
                <w:sz w:val="18"/>
                <w:szCs w:val="18"/>
              </w:rPr>
              <w:t>родление срока действия разрешения на строительство.</w:t>
            </w:r>
          </w:p>
        </w:tc>
      </w:tr>
      <w:tr w:rsidR="0019766B" w:rsidRPr="00B85F44" w14:paraId="1E8C138A" w14:textId="77777777" w:rsidTr="00ED1977">
        <w:trPr>
          <w:trHeight w:val="20"/>
        </w:trPr>
        <w:tc>
          <w:tcPr>
            <w:tcW w:w="582" w:type="dxa"/>
            <w:shd w:val="clear" w:color="auto" w:fill="auto"/>
            <w:hideMark/>
          </w:tcPr>
          <w:p w14:paraId="5440158F" w14:textId="77777777" w:rsidR="0019766B" w:rsidRPr="00B85F44" w:rsidRDefault="0019766B" w:rsidP="00770D8A">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1.</w:t>
            </w:r>
          </w:p>
        </w:tc>
        <w:tc>
          <w:tcPr>
            <w:tcW w:w="1560" w:type="dxa"/>
            <w:shd w:val="clear" w:color="auto" w:fill="auto"/>
          </w:tcPr>
          <w:p w14:paraId="3987F71A" w14:textId="77777777" w:rsidR="0019766B" w:rsidRPr="00B85F44" w:rsidRDefault="0019766B" w:rsidP="00770D8A">
            <w:pPr>
              <w:spacing w:after="0" w:line="240" w:lineRule="auto"/>
              <w:rPr>
                <w:rFonts w:ascii="Times New Roman" w:hAnsi="Times New Roman"/>
                <w:b/>
                <w:bCs/>
                <w:color w:val="000000"/>
                <w:sz w:val="18"/>
                <w:szCs w:val="18"/>
              </w:rPr>
            </w:pPr>
            <w:r w:rsidRPr="00B85F44">
              <w:rPr>
                <w:rFonts w:ascii="Times New Roman" w:hAnsi="Times New Roman"/>
                <w:iCs/>
                <w:color w:val="000000"/>
                <w:sz w:val="18"/>
                <w:szCs w:val="18"/>
              </w:rPr>
              <w:t>Заявление</w:t>
            </w:r>
          </w:p>
        </w:tc>
        <w:tc>
          <w:tcPr>
            <w:tcW w:w="2199" w:type="dxa"/>
            <w:shd w:val="clear" w:color="auto" w:fill="auto"/>
          </w:tcPr>
          <w:p w14:paraId="301F665B" w14:textId="77777777" w:rsidR="0019766B" w:rsidRPr="00B85F44" w:rsidRDefault="0019766B" w:rsidP="00770D8A">
            <w:pPr>
              <w:spacing w:after="0" w:line="240" w:lineRule="auto"/>
              <w:rPr>
                <w:rFonts w:ascii="Times New Roman" w:hAnsi="Times New Roman"/>
                <w:b/>
                <w:bCs/>
                <w:color w:val="000000"/>
                <w:sz w:val="18"/>
                <w:szCs w:val="18"/>
              </w:rPr>
            </w:pPr>
            <w:r w:rsidRPr="00B85F44">
              <w:rPr>
                <w:rFonts w:ascii="Times New Roman" w:hAnsi="Times New Roman"/>
                <w:iCs/>
                <w:color w:val="000000"/>
                <w:sz w:val="18"/>
                <w:szCs w:val="18"/>
              </w:rPr>
              <w:t>Заявление о</w:t>
            </w:r>
            <w:r w:rsidRPr="00B85F44">
              <w:rPr>
                <w:rFonts w:ascii="Times New Roman" w:hAnsi="Times New Roman"/>
                <w:sz w:val="18"/>
                <w:szCs w:val="18"/>
              </w:rPr>
              <w:t xml:space="preserve"> </w:t>
            </w:r>
            <w:r>
              <w:rPr>
                <w:rFonts w:ascii="Times New Roman" w:hAnsi="Times New Roman"/>
                <w:iCs/>
                <w:color w:val="000000"/>
                <w:sz w:val="18"/>
                <w:szCs w:val="18"/>
              </w:rPr>
              <w:t>в</w:t>
            </w:r>
            <w:r w:rsidRPr="00CC28E4">
              <w:rPr>
                <w:rFonts w:ascii="Times New Roman" w:hAnsi="Times New Roman"/>
                <w:iCs/>
                <w:color w:val="000000"/>
                <w:sz w:val="18"/>
                <w:szCs w:val="18"/>
              </w:rPr>
              <w:t>несени</w:t>
            </w:r>
            <w:r>
              <w:rPr>
                <w:rFonts w:ascii="Times New Roman" w:hAnsi="Times New Roman"/>
                <w:iCs/>
                <w:color w:val="000000"/>
                <w:sz w:val="18"/>
                <w:szCs w:val="18"/>
              </w:rPr>
              <w:t>и</w:t>
            </w:r>
            <w:r w:rsidRPr="00CC28E4">
              <w:rPr>
                <w:rFonts w:ascii="Times New Roman" w:hAnsi="Times New Roman"/>
                <w:iCs/>
                <w:color w:val="000000"/>
                <w:sz w:val="18"/>
                <w:szCs w:val="18"/>
              </w:rPr>
              <w:t xml:space="preserve"> изменений в разрешение на строительство</w:t>
            </w:r>
            <w:r w:rsidRPr="00B85F44">
              <w:rPr>
                <w:rFonts w:ascii="Times New Roman" w:hAnsi="Times New Roman"/>
                <w:b/>
                <w:bCs/>
                <w:color w:val="000000"/>
                <w:sz w:val="18"/>
                <w:szCs w:val="18"/>
              </w:rPr>
              <w:t xml:space="preserve"> </w:t>
            </w:r>
          </w:p>
        </w:tc>
        <w:tc>
          <w:tcPr>
            <w:tcW w:w="2478" w:type="dxa"/>
            <w:shd w:val="clear" w:color="auto" w:fill="auto"/>
            <w:hideMark/>
          </w:tcPr>
          <w:p w14:paraId="3FA67698" w14:textId="77777777" w:rsidR="0019766B" w:rsidRPr="00B85F44" w:rsidRDefault="0019766B" w:rsidP="00770D8A">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1 (один) экземпляр, оригинал</w:t>
            </w:r>
          </w:p>
          <w:p w14:paraId="70206E45" w14:textId="77777777" w:rsidR="0019766B" w:rsidRPr="00B85F44" w:rsidRDefault="0019766B" w:rsidP="00770D8A">
            <w:pPr>
              <w:spacing w:after="0" w:line="240" w:lineRule="auto"/>
              <w:rPr>
                <w:rFonts w:ascii="Times New Roman" w:hAnsi="Times New Roman"/>
                <w:bCs/>
                <w:color w:val="000000"/>
                <w:sz w:val="18"/>
                <w:szCs w:val="18"/>
              </w:rPr>
            </w:pPr>
          </w:p>
          <w:p w14:paraId="27335118" w14:textId="77777777" w:rsidR="0019766B" w:rsidRPr="00B85F44" w:rsidRDefault="0019766B" w:rsidP="00770D8A">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Действия:</w:t>
            </w:r>
          </w:p>
          <w:p w14:paraId="76BABB4A" w14:textId="77777777" w:rsidR="0019766B" w:rsidRPr="00B85F44" w:rsidRDefault="0019766B" w:rsidP="00770D8A">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1. Формирование в дело</w:t>
            </w:r>
          </w:p>
        </w:tc>
        <w:tc>
          <w:tcPr>
            <w:tcW w:w="1701" w:type="dxa"/>
            <w:shd w:val="clear" w:color="auto" w:fill="auto"/>
            <w:hideMark/>
          </w:tcPr>
          <w:p w14:paraId="74B00136" w14:textId="77777777" w:rsidR="0019766B" w:rsidRPr="00B85F44" w:rsidRDefault="0019766B" w:rsidP="00770D8A">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1F2B7439" w14:textId="77777777" w:rsidR="0019766B" w:rsidRPr="00B85F44" w:rsidRDefault="0019766B" w:rsidP="00770D8A">
            <w:pPr>
              <w:spacing w:after="0" w:line="240" w:lineRule="auto"/>
              <w:rPr>
                <w:rFonts w:ascii="Times New Roman" w:hAnsi="Times New Roman"/>
                <w:bCs/>
                <w:color w:val="000000"/>
                <w:sz w:val="18"/>
                <w:szCs w:val="18"/>
              </w:rPr>
            </w:pPr>
          </w:p>
        </w:tc>
        <w:tc>
          <w:tcPr>
            <w:tcW w:w="2694" w:type="dxa"/>
            <w:shd w:val="clear" w:color="auto" w:fill="auto"/>
            <w:hideMark/>
          </w:tcPr>
          <w:p w14:paraId="61166F12" w14:textId="77777777" w:rsidR="0019766B" w:rsidRPr="00B85F44" w:rsidRDefault="0019766B" w:rsidP="00770D8A">
            <w:pPr>
              <w:widowControl w:val="0"/>
              <w:autoSpaceDE w:val="0"/>
              <w:autoSpaceDN w:val="0"/>
              <w:adjustRightInd w:val="0"/>
              <w:spacing w:after="0" w:line="240" w:lineRule="auto"/>
              <w:rPr>
                <w:rFonts w:ascii="Times New Roman" w:hAnsi="Times New Roman"/>
                <w:sz w:val="18"/>
                <w:szCs w:val="18"/>
              </w:rPr>
            </w:pPr>
            <w:r w:rsidRPr="00B85F44">
              <w:rPr>
                <w:rFonts w:ascii="Times New Roman" w:hAnsi="Times New Roman"/>
                <w:sz w:val="18"/>
                <w:szCs w:val="18"/>
              </w:rPr>
              <w:t>Должно содержать подпись заявителя, оттиск печати (для юридических лиц, для индивидуальных предпринимателей - при наличии печати).</w:t>
            </w:r>
          </w:p>
          <w:p w14:paraId="34AFE081" w14:textId="77777777" w:rsidR="0019766B" w:rsidRPr="00B85F44" w:rsidRDefault="0019766B" w:rsidP="00770D8A">
            <w:pPr>
              <w:widowControl w:val="0"/>
              <w:autoSpaceDE w:val="0"/>
              <w:autoSpaceDN w:val="0"/>
              <w:adjustRightInd w:val="0"/>
              <w:spacing w:after="0" w:line="240" w:lineRule="auto"/>
              <w:rPr>
                <w:rFonts w:ascii="Times New Roman" w:hAnsi="Times New Roman"/>
                <w:sz w:val="18"/>
                <w:szCs w:val="18"/>
              </w:rPr>
            </w:pPr>
            <w:r w:rsidRPr="00B85F44">
              <w:rPr>
                <w:rFonts w:ascii="Times New Roman" w:hAnsi="Times New Roman"/>
                <w:sz w:val="18"/>
                <w:szCs w:val="18"/>
              </w:rPr>
              <w:t xml:space="preserve">Текст заявления должен быть написан разборчиво, наименование юридического лица - без сокращения, с указанием его места нахождения. Фамилия, имя, отчество физического лица (последнее - при наличии), адреса его места жительства, </w:t>
            </w:r>
            <w:r w:rsidRPr="00B85F44">
              <w:rPr>
                <w:rFonts w:ascii="Times New Roman" w:hAnsi="Times New Roman"/>
                <w:sz w:val="18"/>
                <w:szCs w:val="18"/>
              </w:rPr>
              <w:lastRenderedPageBreak/>
              <w:t>должны быть написаны полностью, обязательно указание контактных телефонов заявителя.</w:t>
            </w:r>
          </w:p>
        </w:tc>
        <w:tc>
          <w:tcPr>
            <w:tcW w:w="1452" w:type="dxa"/>
            <w:shd w:val="clear" w:color="auto" w:fill="auto"/>
            <w:hideMark/>
          </w:tcPr>
          <w:p w14:paraId="5A447BF8" w14:textId="77777777" w:rsidR="0019766B" w:rsidRPr="00FD652F" w:rsidRDefault="0019766B" w:rsidP="002D1ECE">
            <w:pPr>
              <w:spacing w:after="0" w:line="240" w:lineRule="auto"/>
              <w:rPr>
                <w:rFonts w:ascii="Times New Roman" w:hAnsi="Times New Roman"/>
                <w:bCs/>
                <w:color w:val="000000"/>
                <w:sz w:val="18"/>
                <w:szCs w:val="18"/>
                <w:highlight w:val="yellow"/>
              </w:rPr>
            </w:pPr>
            <w:r>
              <w:rPr>
                <w:rFonts w:ascii="Times New Roman" w:hAnsi="Times New Roman"/>
                <w:bCs/>
                <w:color w:val="000000"/>
                <w:sz w:val="18"/>
                <w:szCs w:val="18"/>
              </w:rPr>
              <w:lastRenderedPageBreak/>
              <w:t>Прилож</w:t>
            </w:r>
            <w:r w:rsidR="00DE52CD">
              <w:rPr>
                <w:rFonts w:ascii="Times New Roman" w:hAnsi="Times New Roman"/>
                <w:bCs/>
                <w:color w:val="000000"/>
                <w:sz w:val="18"/>
                <w:szCs w:val="18"/>
              </w:rPr>
              <w:t>ение №</w:t>
            </w:r>
            <w:r w:rsidR="002D1ECE">
              <w:rPr>
                <w:rFonts w:ascii="Times New Roman" w:hAnsi="Times New Roman"/>
                <w:bCs/>
                <w:color w:val="000000"/>
                <w:sz w:val="18"/>
                <w:szCs w:val="18"/>
              </w:rPr>
              <w:t>3</w:t>
            </w:r>
          </w:p>
        </w:tc>
        <w:tc>
          <w:tcPr>
            <w:tcW w:w="2091" w:type="dxa"/>
            <w:shd w:val="clear" w:color="auto" w:fill="auto"/>
            <w:hideMark/>
          </w:tcPr>
          <w:p w14:paraId="1054C166" w14:textId="77777777" w:rsidR="0019766B" w:rsidRPr="007D16EC" w:rsidRDefault="00DE52CD" w:rsidP="00770D8A">
            <w:pPr>
              <w:spacing w:after="0" w:line="240" w:lineRule="auto"/>
              <w:rPr>
                <w:rFonts w:ascii="Times New Roman" w:hAnsi="Times New Roman"/>
                <w:bCs/>
                <w:color w:val="000000"/>
                <w:sz w:val="18"/>
                <w:szCs w:val="18"/>
              </w:rPr>
            </w:pPr>
            <w:r w:rsidRPr="007D16EC">
              <w:rPr>
                <w:rFonts w:ascii="Times New Roman" w:hAnsi="Times New Roman"/>
                <w:bCs/>
                <w:color w:val="000000"/>
                <w:sz w:val="18"/>
                <w:szCs w:val="18"/>
              </w:rPr>
              <w:t>-</w:t>
            </w:r>
          </w:p>
        </w:tc>
      </w:tr>
      <w:tr w:rsidR="0019766B" w:rsidRPr="00B85F44" w14:paraId="1BAAB858" w14:textId="77777777" w:rsidTr="000B34F9">
        <w:trPr>
          <w:trHeight w:val="132"/>
        </w:trPr>
        <w:tc>
          <w:tcPr>
            <w:tcW w:w="582" w:type="dxa"/>
            <w:vMerge w:val="restart"/>
            <w:shd w:val="clear" w:color="auto" w:fill="auto"/>
            <w:hideMark/>
          </w:tcPr>
          <w:p w14:paraId="7ED6526C" w14:textId="77777777" w:rsidR="0019766B" w:rsidRPr="00B85F44" w:rsidRDefault="0019766B" w:rsidP="00770D8A">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lastRenderedPageBreak/>
              <w:t>2.</w:t>
            </w:r>
          </w:p>
        </w:tc>
        <w:tc>
          <w:tcPr>
            <w:tcW w:w="1560" w:type="dxa"/>
            <w:vMerge w:val="restart"/>
            <w:shd w:val="clear" w:color="auto" w:fill="auto"/>
          </w:tcPr>
          <w:p w14:paraId="7F24E966" w14:textId="77777777" w:rsidR="0019766B" w:rsidRPr="00B85F44" w:rsidRDefault="0019766B" w:rsidP="000B34F9">
            <w:pPr>
              <w:spacing w:after="0" w:line="240" w:lineRule="auto"/>
              <w:rPr>
                <w:rFonts w:ascii="Times New Roman" w:hAnsi="Times New Roman"/>
                <w:iCs/>
                <w:color w:val="000000"/>
                <w:sz w:val="18"/>
                <w:szCs w:val="18"/>
              </w:rPr>
            </w:pPr>
            <w:r>
              <w:rPr>
                <w:rFonts w:ascii="Times New Roman" w:hAnsi="Times New Roman"/>
                <w:iCs/>
                <w:color w:val="000000"/>
                <w:sz w:val="18"/>
                <w:szCs w:val="18"/>
              </w:rPr>
              <w:t>Д</w:t>
            </w:r>
            <w:r w:rsidRPr="00C677B3">
              <w:rPr>
                <w:rFonts w:ascii="Times New Roman" w:hAnsi="Times New Roman"/>
                <w:iCs/>
                <w:color w:val="000000"/>
                <w:sz w:val="18"/>
                <w:szCs w:val="18"/>
              </w:rPr>
              <w:t>окумент, уд</w:t>
            </w:r>
            <w:r>
              <w:rPr>
                <w:rFonts w:ascii="Times New Roman" w:hAnsi="Times New Roman"/>
                <w:iCs/>
                <w:color w:val="000000"/>
                <w:sz w:val="18"/>
                <w:szCs w:val="18"/>
              </w:rPr>
              <w:t>остоверяющий личность заявителя</w:t>
            </w:r>
          </w:p>
          <w:p w14:paraId="461AEB1C" w14:textId="77777777" w:rsidR="0019766B" w:rsidRPr="00B85F44" w:rsidRDefault="0019766B" w:rsidP="00770D8A">
            <w:pPr>
              <w:spacing w:after="0" w:line="240" w:lineRule="auto"/>
              <w:rPr>
                <w:rFonts w:ascii="Times New Roman" w:hAnsi="Times New Roman"/>
                <w:iCs/>
                <w:color w:val="000000"/>
                <w:sz w:val="18"/>
                <w:szCs w:val="18"/>
              </w:rPr>
            </w:pPr>
          </w:p>
        </w:tc>
        <w:tc>
          <w:tcPr>
            <w:tcW w:w="2199" w:type="dxa"/>
            <w:shd w:val="clear" w:color="auto" w:fill="auto"/>
          </w:tcPr>
          <w:p w14:paraId="11BA7128"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гражданина Российской Федерации</w:t>
            </w:r>
          </w:p>
        </w:tc>
        <w:tc>
          <w:tcPr>
            <w:tcW w:w="2478" w:type="dxa"/>
            <w:shd w:val="clear" w:color="auto" w:fill="auto"/>
            <w:hideMark/>
          </w:tcPr>
          <w:p w14:paraId="3893D928"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1 оригинал</w:t>
            </w:r>
          </w:p>
          <w:p w14:paraId="1AFEB444" w14:textId="77777777" w:rsidR="0019766B" w:rsidRPr="008902CA" w:rsidRDefault="0019766B" w:rsidP="00937BA4">
            <w:pPr>
              <w:spacing w:after="0" w:line="240" w:lineRule="auto"/>
              <w:rPr>
                <w:rFonts w:ascii="Times New Roman" w:hAnsi="Times New Roman"/>
                <w:iCs/>
                <w:color w:val="000000"/>
                <w:sz w:val="18"/>
                <w:szCs w:val="18"/>
              </w:rPr>
            </w:pPr>
          </w:p>
          <w:p w14:paraId="38565B49" w14:textId="77777777" w:rsidR="0019766B" w:rsidRPr="008902CA" w:rsidRDefault="0019766B" w:rsidP="00937BA4">
            <w:pPr>
              <w:spacing w:after="0" w:line="240" w:lineRule="auto"/>
              <w:rPr>
                <w:rFonts w:ascii="Times New Roman" w:hAnsi="Times New Roman"/>
                <w:iCs/>
                <w:color w:val="000000"/>
                <w:sz w:val="18"/>
                <w:szCs w:val="18"/>
              </w:rPr>
            </w:pPr>
          </w:p>
          <w:p w14:paraId="63F8DD67" w14:textId="77777777" w:rsidR="0019766B" w:rsidRPr="008902CA" w:rsidRDefault="0019766B" w:rsidP="00937BA4">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5D52A91C" w14:textId="77777777" w:rsidR="0019766B" w:rsidRPr="00F67DFC" w:rsidRDefault="0019766B" w:rsidP="0019766B">
            <w:pPr>
              <w:pStyle w:val="a3"/>
              <w:numPr>
                <w:ilvl w:val="0"/>
                <w:numId w:val="46"/>
              </w:numPr>
              <w:tabs>
                <w:tab w:val="left" w:pos="244"/>
              </w:tabs>
              <w:spacing w:after="0" w:line="240" w:lineRule="auto"/>
              <w:ind w:left="0" w:firstLine="0"/>
              <w:rPr>
                <w:rFonts w:ascii="Times New Roman" w:hAnsi="Times New Roman"/>
                <w:iCs/>
                <w:color w:val="000000"/>
                <w:sz w:val="18"/>
                <w:szCs w:val="18"/>
              </w:rPr>
            </w:pPr>
            <w:r w:rsidRPr="008902CA">
              <w:rPr>
                <w:rFonts w:ascii="Times New Roman" w:hAnsi="Times New Roman"/>
                <w:iCs/>
                <w:color w:val="000000"/>
                <w:sz w:val="18"/>
                <w:szCs w:val="18"/>
              </w:rPr>
              <w:t>Установление личности заявителя</w:t>
            </w:r>
          </w:p>
        </w:tc>
        <w:tc>
          <w:tcPr>
            <w:tcW w:w="1701" w:type="dxa"/>
            <w:shd w:val="clear" w:color="auto" w:fill="auto"/>
            <w:hideMark/>
          </w:tcPr>
          <w:p w14:paraId="472E7834" w14:textId="77777777" w:rsidR="0019766B" w:rsidRPr="008902CA"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один из указанных документов </w:t>
            </w:r>
          </w:p>
        </w:tc>
        <w:tc>
          <w:tcPr>
            <w:tcW w:w="2694" w:type="dxa"/>
            <w:shd w:val="clear" w:color="auto" w:fill="auto"/>
            <w:hideMark/>
          </w:tcPr>
          <w:p w14:paraId="5CC64558"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3D5F34BC"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 В паспорт вносятся:</w:t>
            </w:r>
          </w:p>
          <w:p w14:paraId="0876DC21"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14:paraId="52E78A92"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воинской обязанности граждан, достигших 18-летнего возраста;</w:t>
            </w:r>
          </w:p>
          <w:p w14:paraId="17BBDFCE"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регистрации и расторжении брака;</w:t>
            </w:r>
          </w:p>
          <w:p w14:paraId="1D85905E" w14:textId="77777777" w:rsidR="0019766B" w:rsidRPr="0047354D" w:rsidRDefault="0019766B" w:rsidP="0019766B">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детях, не достигших 14-летнего возраста.</w:t>
            </w:r>
          </w:p>
          <w:p w14:paraId="28003846" w14:textId="77777777" w:rsidR="0019766B" w:rsidRPr="0047354D" w:rsidRDefault="0019766B" w:rsidP="00937BA4">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подобные сведения, отметки или записи, является недействительным.</w:t>
            </w:r>
          </w:p>
          <w:p w14:paraId="2B7B8BE7" w14:textId="77777777" w:rsidR="0019766B" w:rsidRPr="0047354D" w:rsidRDefault="0019766B" w:rsidP="00937BA4">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Паспорт гражданина действует:</w:t>
            </w:r>
          </w:p>
          <w:p w14:paraId="3DB2F8C8" w14:textId="77777777" w:rsidR="0019766B" w:rsidRPr="0047354D" w:rsidRDefault="0019766B" w:rsidP="0019766B">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14 лет — до достижения 20-летнего возраста;</w:t>
            </w:r>
          </w:p>
          <w:p w14:paraId="15FEDEA9" w14:textId="77777777" w:rsidR="0019766B" w:rsidRPr="0047354D" w:rsidRDefault="0019766B" w:rsidP="0019766B">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20 лет — до достижения 45-летнего возраста;</w:t>
            </w:r>
          </w:p>
          <w:p w14:paraId="6DB0B03D" w14:textId="77777777" w:rsidR="0019766B" w:rsidRPr="0047354D" w:rsidRDefault="0019766B" w:rsidP="0019766B">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45 лет — бессрочно.</w:t>
            </w:r>
          </w:p>
          <w:p w14:paraId="2E6612DE" w14:textId="77777777" w:rsidR="0019766B" w:rsidRPr="0047354D" w:rsidRDefault="0019766B" w:rsidP="00937BA4">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1452" w:type="dxa"/>
            <w:vMerge w:val="restart"/>
            <w:shd w:val="clear" w:color="auto" w:fill="auto"/>
            <w:hideMark/>
          </w:tcPr>
          <w:p w14:paraId="1CEE881F" w14:textId="77777777" w:rsidR="0019766B" w:rsidRPr="00B85F44" w:rsidRDefault="0019766B" w:rsidP="00770D8A">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lastRenderedPageBreak/>
              <w:t>-</w:t>
            </w:r>
          </w:p>
          <w:p w14:paraId="05E8CCF4"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val="restart"/>
            <w:shd w:val="clear" w:color="auto" w:fill="auto"/>
            <w:hideMark/>
          </w:tcPr>
          <w:p w14:paraId="4F0B6F40" w14:textId="77777777" w:rsidR="0019766B" w:rsidRPr="00B85F44" w:rsidRDefault="0019766B" w:rsidP="00770D8A">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04B7D673"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08ABC122" w14:textId="77777777" w:rsidTr="00ED1977">
        <w:trPr>
          <w:trHeight w:val="129"/>
        </w:trPr>
        <w:tc>
          <w:tcPr>
            <w:tcW w:w="582" w:type="dxa"/>
            <w:vMerge/>
            <w:shd w:val="clear" w:color="auto" w:fill="auto"/>
            <w:hideMark/>
          </w:tcPr>
          <w:p w14:paraId="7F6ED524" w14:textId="77777777" w:rsidR="0019766B" w:rsidRPr="00B85F44" w:rsidRDefault="0019766B" w:rsidP="00770D8A">
            <w:pPr>
              <w:spacing w:after="0" w:line="240" w:lineRule="auto"/>
              <w:jc w:val="center"/>
              <w:rPr>
                <w:rFonts w:ascii="Times New Roman" w:hAnsi="Times New Roman"/>
                <w:b/>
                <w:bCs/>
                <w:color w:val="000000"/>
                <w:sz w:val="18"/>
                <w:szCs w:val="18"/>
              </w:rPr>
            </w:pPr>
          </w:p>
        </w:tc>
        <w:tc>
          <w:tcPr>
            <w:tcW w:w="1560" w:type="dxa"/>
            <w:vMerge/>
            <w:shd w:val="clear" w:color="auto" w:fill="auto"/>
          </w:tcPr>
          <w:p w14:paraId="59F3C9BA"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788EC3F3"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2478" w:type="dxa"/>
            <w:shd w:val="clear" w:color="auto" w:fill="auto"/>
            <w:hideMark/>
          </w:tcPr>
          <w:p w14:paraId="18004A40"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5E2D2E39" w14:textId="77777777" w:rsidR="0019766B" w:rsidRPr="008902CA"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для утративших паспорт граждан, а также для граждан, в отношении которых до выдачи паспорта проводится дополнительная проверка</w:t>
            </w:r>
          </w:p>
        </w:tc>
        <w:tc>
          <w:tcPr>
            <w:tcW w:w="2694" w:type="dxa"/>
            <w:shd w:val="clear" w:color="auto" w:fill="auto"/>
            <w:hideMark/>
          </w:tcPr>
          <w:p w14:paraId="06532AA9"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является документом ограниченного срока действия и должно содержать следующие сведения о гражданах:</w:t>
            </w:r>
          </w:p>
          <w:p w14:paraId="3F9842BA" w14:textId="77777777" w:rsidR="0019766B" w:rsidRPr="0047354D" w:rsidRDefault="0019766B" w:rsidP="0019766B">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4F44AF4A" w14:textId="77777777" w:rsidR="0019766B" w:rsidRPr="0047354D" w:rsidRDefault="0019766B" w:rsidP="0019766B">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19057BEF" w14:textId="77777777" w:rsidR="0019766B" w:rsidRPr="0047354D" w:rsidRDefault="0019766B" w:rsidP="0019766B">
            <w:pPr>
              <w:pStyle w:val="a3"/>
              <w:numPr>
                <w:ilvl w:val="0"/>
                <w:numId w:val="45"/>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1452" w:type="dxa"/>
            <w:vMerge/>
            <w:shd w:val="clear" w:color="auto" w:fill="auto"/>
            <w:hideMark/>
          </w:tcPr>
          <w:p w14:paraId="02702F55"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shd w:val="clear" w:color="auto" w:fill="auto"/>
            <w:hideMark/>
          </w:tcPr>
          <w:p w14:paraId="24D48980"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2E6ED5A8" w14:textId="77777777" w:rsidTr="00ED1977">
        <w:trPr>
          <w:trHeight w:val="129"/>
        </w:trPr>
        <w:tc>
          <w:tcPr>
            <w:tcW w:w="582" w:type="dxa"/>
            <w:vMerge/>
            <w:shd w:val="clear" w:color="auto" w:fill="auto"/>
            <w:hideMark/>
          </w:tcPr>
          <w:p w14:paraId="401CE05C" w14:textId="77777777" w:rsidR="0019766B" w:rsidRPr="00B85F44" w:rsidRDefault="0019766B" w:rsidP="00770D8A">
            <w:pPr>
              <w:spacing w:after="0" w:line="240" w:lineRule="auto"/>
              <w:jc w:val="center"/>
              <w:rPr>
                <w:rFonts w:ascii="Times New Roman" w:hAnsi="Times New Roman"/>
                <w:b/>
                <w:bCs/>
                <w:color w:val="000000"/>
                <w:sz w:val="18"/>
                <w:szCs w:val="18"/>
              </w:rPr>
            </w:pPr>
          </w:p>
        </w:tc>
        <w:tc>
          <w:tcPr>
            <w:tcW w:w="1560" w:type="dxa"/>
            <w:vMerge/>
            <w:shd w:val="clear" w:color="auto" w:fill="auto"/>
          </w:tcPr>
          <w:p w14:paraId="2ED80D4D"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318321AF"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Удостоверение личности военнослужащего РФ </w:t>
            </w:r>
          </w:p>
        </w:tc>
        <w:tc>
          <w:tcPr>
            <w:tcW w:w="2478" w:type="dxa"/>
            <w:shd w:val="clear" w:color="auto" w:fill="auto"/>
            <w:hideMark/>
          </w:tcPr>
          <w:p w14:paraId="0EB000D5"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111C9F15" w14:textId="77777777" w:rsidR="0019766B" w:rsidRPr="008902CA"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w:t>
            </w:r>
            <w:r>
              <w:rPr>
                <w:rFonts w:ascii="Times New Roman" w:hAnsi="Times New Roman"/>
                <w:iCs/>
                <w:color w:val="000000"/>
                <w:sz w:val="18"/>
                <w:szCs w:val="18"/>
              </w:rPr>
              <w:t>в случае отнесения заявителя к соответствующей категории</w:t>
            </w:r>
          </w:p>
        </w:tc>
        <w:tc>
          <w:tcPr>
            <w:tcW w:w="2694" w:type="dxa"/>
            <w:shd w:val="clear" w:color="auto" w:fill="auto"/>
            <w:hideMark/>
          </w:tcPr>
          <w:p w14:paraId="120FA8D8"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14:paraId="7DCD337E"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443D5E7C"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015EA2AD"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26938258"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03FC25FE"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7B4A2CD7"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67A73910"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14:paraId="15451446"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162785C4"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и) наличие военно-учетных и </w:t>
            </w:r>
            <w:r w:rsidRPr="0047354D">
              <w:rPr>
                <w:rFonts w:ascii="Times New Roman" w:hAnsi="Times New Roman"/>
                <w:color w:val="000000"/>
                <w:sz w:val="18"/>
                <w:szCs w:val="18"/>
              </w:rPr>
              <w:lastRenderedPageBreak/>
              <w:t>гражданских специальностей;</w:t>
            </w:r>
          </w:p>
          <w:p w14:paraId="05437CDC"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0919B06F"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14:paraId="399241C1"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tc>
        <w:tc>
          <w:tcPr>
            <w:tcW w:w="1452" w:type="dxa"/>
            <w:vMerge/>
            <w:shd w:val="clear" w:color="auto" w:fill="auto"/>
            <w:hideMark/>
          </w:tcPr>
          <w:p w14:paraId="3AF16221"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shd w:val="clear" w:color="auto" w:fill="auto"/>
            <w:hideMark/>
          </w:tcPr>
          <w:p w14:paraId="594E5DBC"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6262FA46" w14:textId="77777777" w:rsidTr="00ED1977">
        <w:trPr>
          <w:trHeight w:val="129"/>
        </w:trPr>
        <w:tc>
          <w:tcPr>
            <w:tcW w:w="582" w:type="dxa"/>
            <w:vMerge/>
            <w:shd w:val="clear" w:color="auto" w:fill="auto"/>
            <w:hideMark/>
          </w:tcPr>
          <w:p w14:paraId="6D075822" w14:textId="77777777" w:rsidR="0019766B" w:rsidRPr="00B85F44" w:rsidRDefault="0019766B" w:rsidP="00770D8A">
            <w:pPr>
              <w:spacing w:after="0" w:line="240" w:lineRule="auto"/>
              <w:jc w:val="center"/>
              <w:rPr>
                <w:rFonts w:ascii="Times New Roman" w:hAnsi="Times New Roman"/>
                <w:b/>
                <w:bCs/>
                <w:color w:val="000000"/>
                <w:sz w:val="18"/>
                <w:szCs w:val="18"/>
              </w:rPr>
            </w:pPr>
          </w:p>
        </w:tc>
        <w:tc>
          <w:tcPr>
            <w:tcW w:w="1560" w:type="dxa"/>
            <w:vMerge/>
            <w:shd w:val="clear" w:color="auto" w:fill="auto"/>
          </w:tcPr>
          <w:p w14:paraId="4DCD02D7"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4CF2E0ED"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2478" w:type="dxa"/>
            <w:shd w:val="clear" w:color="auto" w:fill="auto"/>
            <w:hideMark/>
          </w:tcPr>
          <w:p w14:paraId="1CABB061"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019A2945"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122E001B"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w:t>
            </w:r>
            <w:r w:rsidRPr="0047354D">
              <w:rPr>
                <w:rFonts w:ascii="Times New Roman" w:hAnsi="Times New Roman"/>
                <w:color w:val="000000"/>
                <w:sz w:val="18"/>
                <w:szCs w:val="18"/>
              </w:rPr>
              <w:lastRenderedPageBreak/>
              <w:t>снятии его с регистрационного учета - соответствующими органами регистрационного учета.</w:t>
            </w:r>
          </w:p>
        </w:tc>
        <w:tc>
          <w:tcPr>
            <w:tcW w:w="1452" w:type="dxa"/>
            <w:vMerge/>
            <w:shd w:val="clear" w:color="auto" w:fill="auto"/>
            <w:hideMark/>
          </w:tcPr>
          <w:p w14:paraId="09C6BC97"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shd w:val="clear" w:color="auto" w:fill="auto"/>
            <w:hideMark/>
          </w:tcPr>
          <w:p w14:paraId="283DB55A"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60D0CC54" w14:textId="77777777" w:rsidTr="00ED1977">
        <w:trPr>
          <w:trHeight w:val="129"/>
        </w:trPr>
        <w:tc>
          <w:tcPr>
            <w:tcW w:w="582" w:type="dxa"/>
            <w:vMerge/>
            <w:shd w:val="clear" w:color="auto" w:fill="auto"/>
            <w:hideMark/>
          </w:tcPr>
          <w:p w14:paraId="0A2836F2" w14:textId="77777777" w:rsidR="0019766B" w:rsidRPr="00B85F44" w:rsidRDefault="0019766B" w:rsidP="00770D8A">
            <w:pPr>
              <w:spacing w:after="0" w:line="240" w:lineRule="auto"/>
              <w:jc w:val="center"/>
              <w:rPr>
                <w:rFonts w:ascii="Times New Roman" w:hAnsi="Times New Roman"/>
                <w:b/>
                <w:bCs/>
                <w:color w:val="000000"/>
                <w:sz w:val="18"/>
                <w:szCs w:val="18"/>
              </w:rPr>
            </w:pPr>
          </w:p>
        </w:tc>
        <w:tc>
          <w:tcPr>
            <w:tcW w:w="1560" w:type="dxa"/>
            <w:vMerge/>
            <w:shd w:val="clear" w:color="auto" w:fill="auto"/>
          </w:tcPr>
          <w:p w14:paraId="43D0A619"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3680F229"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моряка.</w:t>
            </w:r>
          </w:p>
        </w:tc>
        <w:tc>
          <w:tcPr>
            <w:tcW w:w="2478" w:type="dxa"/>
            <w:shd w:val="clear" w:color="auto" w:fill="auto"/>
            <w:hideMark/>
          </w:tcPr>
          <w:p w14:paraId="0BD6EA03"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4EDC23C5"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6E551C9F" w14:textId="4864D621"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2D096B">
              <w:rPr>
                <w:rFonts w:ascii="Times New Roman" w:hAnsi="Times New Roman"/>
                <w:color w:val="000000"/>
                <w:sz w:val="18"/>
                <w:szCs w:val="18"/>
              </w:rPr>
              <w:t xml:space="preserve"> </w:t>
            </w:r>
            <w:r w:rsidRPr="0047354D">
              <w:rPr>
                <w:rFonts w:ascii="Times New Roman" w:hAnsi="Times New Roman"/>
                <w:color w:val="000000"/>
                <w:sz w:val="18"/>
                <w:szCs w:val="18"/>
              </w:rPr>
              <w:t>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изменениях служебного положения его владельца, о выезде его из РФ и въезде в РФ; личную фотографию и подпись владельца паспорта.</w:t>
            </w:r>
            <w:r w:rsidRPr="0047354D">
              <w:rPr>
                <w:rFonts w:ascii="Times New Roman" w:hAnsi="Times New Roman"/>
                <w:color w:val="000000"/>
                <w:sz w:val="18"/>
                <w:szCs w:val="18"/>
              </w:rPr>
              <w:br/>
              <w:t>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овреждений, наличие которых не позволяет однозначно истолковать их содержание.</w:t>
            </w:r>
          </w:p>
        </w:tc>
        <w:tc>
          <w:tcPr>
            <w:tcW w:w="1452" w:type="dxa"/>
            <w:vMerge/>
            <w:shd w:val="clear" w:color="auto" w:fill="auto"/>
            <w:hideMark/>
          </w:tcPr>
          <w:p w14:paraId="5237FAB8"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shd w:val="clear" w:color="auto" w:fill="auto"/>
            <w:hideMark/>
          </w:tcPr>
          <w:p w14:paraId="489A4188"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651381B3" w14:textId="77777777" w:rsidTr="00ED1977">
        <w:trPr>
          <w:trHeight w:val="129"/>
        </w:trPr>
        <w:tc>
          <w:tcPr>
            <w:tcW w:w="582" w:type="dxa"/>
            <w:vMerge/>
            <w:shd w:val="clear" w:color="auto" w:fill="auto"/>
            <w:hideMark/>
          </w:tcPr>
          <w:p w14:paraId="453BAF1F" w14:textId="77777777" w:rsidR="0019766B" w:rsidRPr="00B85F44" w:rsidRDefault="0019766B" w:rsidP="00770D8A">
            <w:pPr>
              <w:spacing w:after="0" w:line="240" w:lineRule="auto"/>
              <w:jc w:val="center"/>
              <w:rPr>
                <w:rFonts w:ascii="Times New Roman" w:hAnsi="Times New Roman"/>
                <w:b/>
                <w:bCs/>
                <w:color w:val="000000"/>
                <w:sz w:val="18"/>
                <w:szCs w:val="18"/>
              </w:rPr>
            </w:pPr>
          </w:p>
        </w:tc>
        <w:tc>
          <w:tcPr>
            <w:tcW w:w="1560" w:type="dxa"/>
            <w:vMerge/>
            <w:shd w:val="clear" w:color="auto" w:fill="auto"/>
          </w:tcPr>
          <w:p w14:paraId="1DBA14BA"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06B9DC98"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Удостоверение беженца.</w:t>
            </w:r>
          </w:p>
        </w:tc>
        <w:tc>
          <w:tcPr>
            <w:tcW w:w="2478" w:type="dxa"/>
            <w:shd w:val="clear" w:color="auto" w:fill="auto"/>
            <w:hideMark/>
          </w:tcPr>
          <w:p w14:paraId="23506F77"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5FD0DD34" w14:textId="77777777" w:rsidR="0019766B" w:rsidRDefault="0019766B" w:rsidP="00937BA4">
            <w:pPr>
              <w:spacing w:after="0" w:line="240" w:lineRule="auto"/>
            </w:pPr>
            <w:r w:rsidRPr="00482F29">
              <w:rPr>
                <w:rFonts w:ascii="Times New Roman" w:hAnsi="Times New Roman"/>
                <w:iCs/>
                <w:color w:val="000000"/>
                <w:sz w:val="18"/>
                <w:szCs w:val="18"/>
              </w:rPr>
              <w:t xml:space="preserve">представляется в случае отнесения заявителя к </w:t>
            </w:r>
            <w:r w:rsidRPr="00482F29">
              <w:rPr>
                <w:rFonts w:ascii="Times New Roman" w:hAnsi="Times New Roman"/>
                <w:iCs/>
                <w:color w:val="000000"/>
                <w:sz w:val="18"/>
                <w:szCs w:val="18"/>
              </w:rPr>
              <w:lastRenderedPageBreak/>
              <w:t>соответствующей категории</w:t>
            </w:r>
          </w:p>
        </w:tc>
        <w:tc>
          <w:tcPr>
            <w:tcW w:w="2694" w:type="dxa"/>
            <w:shd w:val="clear" w:color="auto" w:fill="auto"/>
            <w:hideMark/>
          </w:tcPr>
          <w:p w14:paraId="6AC2FDD6" w14:textId="77777777" w:rsidR="0019766B"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 xml:space="preserve">Удостоверение беженца должен содержать  следующие сведения: </w:t>
            </w:r>
          </w:p>
          <w:p w14:paraId="5590F4CD" w14:textId="77777777" w:rsidR="0019766B" w:rsidRPr="0047354D" w:rsidRDefault="0019766B" w:rsidP="00937BA4">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lastRenderedPageBreak/>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proofErr w:type="gramEnd"/>
            <w:r w:rsidRPr="0047354D">
              <w:rPr>
                <w:rFonts w:ascii="Times New Roman" w:hAnsi="Times New Roman"/>
                <w:color w:val="000000"/>
                <w:sz w:val="18"/>
                <w:szCs w:val="18"/>
              </w:rPr>
              <w:br/>
            </w:r>
            <w:proofErr w:type="gramStart"/>
            <w:r w:rsidRPr="0047354D">
              <w:rPr>
                <w:rFonts w:ascii="Times New Roman" w:hAnsi="Times New Roman"/>
                <w:color w:val="000000"/>
                <w:sz w:val="18"/>
                <w:szCs w:val="18"/>
              </w:rP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proofErr w:type="gramEnd"/>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 xml:space="preserve">В удостоверение вклеивается </w:t>
            </w:r>
            <w:r w:rsidRPr="0047354D">
              <w:rPr>
                <w:rFonts w:ascii="Times New Roman" w:hAnsi="Times New Roman"/>
                <w:color w:val="000000"/>
                <w:sz w:val="18"/>
                <w:szCs w:val="18"/>
              </w:rPr>
              <w:lastRenderedPageBreak/>
              <w:t>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1452" w:type="dxa"/>
            <w:vMerge/>
            <w:shd w:val="clear" w:color="auto" w:fill="auto"/>
            <w:hideMark/>
          </w:tcPr>
          <w:p w14:paraId="350C3231"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shd w:val="clear" w:color="auto" w:fill="auto"/>
            <w:hideMark/>
          </w:tcPr>
          <w:p w14:paraId="2FEE53D9"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7EEA4455" w14:textId="77777777" w:rsidTr="00ED1977">
        <w:trPr>
          <w:trHeight w:val="129"/>
        </w:trPr>
        <w:tc>
          <w:tcPr>
            <w:tcW w:w="582" w:type="dxa"/>
            <w:vMerge/>
            <w:shd w:val="clear" w:color="auto" w:fill="auto"/>
            <w:hideMark/>
          </w:tcPr>
          <w:p w14:paraId="38639003" w14:textId="77777777" w:rsidR="0019766B" w:rsidRPr="00B85F44" w:rsidRDefault="0019766B" w:rsidP="00770D8A">
            <w:pPr>
              <w:spacing w:after="0" w:line="240" w:lineRule="auto"/>
              <w:jc w:val="center"/>
              <w:rPr>
                <w:rFonts w:ascii="Times New Roman" w:hAnsi="Times New Roman"/>
                <w:b/>
                <w:bCs/>
                <w:color w:val="000000"/>
                <w:sz w:val="18"/>
                <w:szCs w:val="18"/>
              </w:rPr>
            </w:pPr>
          </w:p>
        </w:tc>
        <w:tc>
          <w:tcPr>
            <w:tcW w:w="1560" w:type="dxa"/>
            <w:vMerge/>
            <w:shd w:val="clear" w:color="auto" w:fill="auto"/>
          </w:tcPr>
          <w:p w14:paraId="5E9890B7"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1DF49D37"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лица без гражданства.</w:t>
            </w:r>
          </w:p>
        </w:tc>
        <w:tc>
          <w:tcPr>
            <w:tcW w:w="2478" w:type="dxa"/>
            <w:shd w:val="clear" w:color="auto" w:fill="auto"/>
            <w:hideMark/>
          </w:tcPr>
          <w:p w14:paraId="4C400D90"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50552B32"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6E670DDB" w14:textId="77777777" w:rsidR="0019766B" w:rsidRPr="0047354D" w:rsidRDefault="0019766B" w:rsidP="00937BA4">
            <w:pPr>
              <w:spacing w:after="0" w:line="240" w:lineRule="auto"/>
              <w:jc w:val="both"/>
              <w:rPr>
                <w:rFonts w:ascii="Times New Roman" w:hAnsi="Times New Roman"/>
                <w:color w:val="000000"/>
                <w:sz w:val="18"/>
                <w:szCs w:val="18"/>
              </w:rPr>
            </w:pPr>
            <w:proofErr w:type="gramStart"/>
            <w:r w:rsidRPr="0047354D">
              <w:rPr>
                <w:rFonts w:ascii="Times New Roman" w:hAnsi="Times New Roman"/>
                <w:color w:val="000000"/>
                <w:sz w:val="18"/>
                <w:szCs w:val="18"/>
              </w:rPr>
              <w:t>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w:t>
            </w:r>
            <w:proofErr w:type="gramEnd"/>
            <w:r w:rsidRPr="0047354D">
              <w:rPr>
                <w:rFonts w:ascii="Times New Roman" w:hAnsi="Times New Roman"/>
                <w:color w:val="000000"/>
                <w:sz w:val="18"/>
                <w:szCs w:val="18"/>
              </w:rPr>
              <w:t>. Документ не должен содержать подчисток, приписок, зачеркнутых слов и других исправлений</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п</w:t>
            </w:r>
            <w:proofErr w:type="gramEnd"/>
            <w:r w:rsidRPr="0047354D">
              <w:rPr>
                <w:rFonts w:ascii="Times New Roman" w:hAnsi="Times New Roman"/>
                <w:color w:val="000000"/>
                <w:sz w:val="18"/>
                <w:szCs w:val="18"/>
              </w:rPr>
              <w:t xml:space="preserve">овреждений, наличие которых не позволяет однозначно истолковать их содержание. </w:t>
            </w:r>
          </w:p>
        </w:tc>
        <w:tc>
          <w:tcPr>
            <w:tcW w:w="1452" w:type="dxa"/>
            <w:vMerge/>
            <w:shd w:val="clear" w:color="auto" w:fill="auto"/>
            <w:hideMark/>
          </w:tcPr>
          <w:p w14:paraId="028B6B98"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shd w:val="clear" w:color="auto" w:fill="auto"/>
            <w:hideMark/>
          </w:tcPr>
          <w:p w14:paraId="39AB6263"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0E1560EF" w14:textId="77777777" w:rsidTr="00ED1977">
        <w:trPr>
          <w:trHeight w:val="129"/>
        </w:trPr>
        <w:tc>
          <w:tcPr>
            <w:tcW w:w="582" w:type="dxa"/>
            <w:vMerge/>
            <w:shd w:val="clear" w:color="auto" w:fill="auto"/>
            <w:hideMark/>
          </w:tcPr>
          <w:p w14:paraId="7C4C75F3" w14:textId="77777777" w:rsidR="0019766B" w:rsidRPr="00B85F44" w:rsidRDefault="0019766B" w:rsidP="00770D8A">
            <w:pPr>
              <w:spacing w:after="0" w:line="240" w:lineRule="auto"/>
              <w:jc w:val="center"/>
              <w:rPr>
                <w:rFonts w:ascii="Times New Roman" w:hAnsi="Times New Roman"/>
                <w:b/>
                <w:bCs/>
                <w:color w:val="000000"/>
                <w:sz w:val="18"/>
                <w:szCs w:val="18"/>
              </w:rPr>
            </w:pPr>
          </w:p>
        </w:tc>
        <w:tc>
          <w:tcPr>
            <w:tcW w:w="1560" w:type="dxa"/>
            <w:vMerge/>
            <w:shd w:val="clear" w:color="auto" w:fill="auto"/>
          </w:tcPr>
          <w:p w14:paraId="1C55DBE6" w14:textId="77777777" w:rsidR="0019766B" w:rsidRDefault="0019766B" w:rsidP="000B34F9">
            <w:pPr>
              <w:spacing w:after="0" w:line="240" w:lineRule="auto"/>
              <w:rPr>
                <w:rFonts w:ascii="Times New Roman" w:hAnsi="Times New Roman"/>
                <w:iCs/>
                <w:color w:val="000000"/>
                <w:sz w:val="18"/>
                <w:szCs w:val="18"/>
              </w:rPr>
            </w:pPr>
          </w:p>
        </w:tc>
        <w:tc>
          <w:tcPr>
            <w:tcW w:w="2199" w:type="dxa"/>
            <w:shd w:val="clear" w:color="auto" w:fill="auto"/>
          </w:tcPr>
          <w:p w14:paraId="24E1BA55" w14:textId="77777777" w:rsidR="0019766B" w:rsidRPr="0047354D" w:rsidRDefault="0019766B" w:rsidP="00937BA4">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Вид на жительство иностранного гражданина и действительных документов, </w:t>
            </w:r>
            <w:r w:rsidRPr="0047354D">
              <w:rPr>
                <w:rFonts w:ascii="Times New Roman" w:hAnsi="Times New Roman"/>
                <w:iCs/>
                <w:color w:val="000000"/>
                <w:sz w:val="18"/>
                <w:szCs w:val="18"/>
              </w:rPr>
              <w:lastRenderedPageBreak/>
              <w:t>удостоверяющих его личность и признаваемых Российской Федерацией в этом качестве;</w:t>
            </w:r>
          </w:p>
        </w:tc>
        <w:tc>
          <w:tcPr>
            <w:tcW w:w="2478" w:type="dxa"/>
            <w:shd w:val="clear" w:color="auto" w:fill="auto"/>
            <w:hideMark/>
          </w:tcPr>
          <w:p w14:paraId="02B61611" w14:textId="77777777" w:rsidR="0019766B" w:rsidRPr="008902CA" w:rsidRDefault="0019766B" w:rsidP="00937BA4">
            <w:pPr>
              <w:spacing w:after="0" w:line="240" w:lineRule="auto"/>
              <w:rPr>
                <w:rFonts w:ascii="Times New Roman" w:hAnsi="Times New Roman"/>
                <w:iCs/>
                <w:color w:val="000000"/>
                <w:sz w:val="18"/>
                <w:szCs w:val="18"/>
              </w:rPr>
            </w:pPr>
          </w:p>
        </w:tc>
        <w:tc>
          <w:tcPr>
            <w:tcW w:w="1701" w:type="dxa"/>
            <w:shd w:val="clear" w:color="auto" w:fill="auto"/>
            <w:hideMark/>
          </w:tcPr>
          <w:p w14:paraId="1E792CB8" w14:textId="77777777" w:rsidR="0019766B" w:rsidRDefault="0019766B" w:rsidP="00937BA4">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694" w:type="dxa"/>
            <w:shd w:val="clear" w:color="auto" w:fill="auto"/>
            <w:hideMark/>
          </w:tcPr>
          <w:p w14:paraId="29B55E92" w14:textId="77777777" w:rsidR="0019766B"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w:t>
            </w:r>
            <w:r w:rsidRPr="0047354D">
              <w:rPr>
                <w:rFonts w:ascii="Times New Roman" w:hAnsi="Times New Roman"/>
                <w:color w:val="000000"/>
                <w:sz w:val="18"/>
                <w:szCs w:val="18"/>
              </w:rPr>
              <w:lastRenderedPageBreak/>
              <w:t>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w:t>
            </w:r>
            <w:proofErr w:type="gramStart"/>
            <w:r w:rsidRPr="0047354D">
              <w:rPr>
                <w:rFonts w:ascii="Times New Roman" w:hAnsi="Times New Roman"/>
                <w:color w:val="000000"/>
                <w:sz w:val="18"/>
                <w:szCs w:val="18"/>
              </w:rPr>
              <w:t>.</w:t>
            </w:r>
            <w:proofErr w:type="gramEnd"/>
            <w:r w:rsidRPr="0047354D">
              <w:rPr>
                <w:rFonts w:ascii="Times New Roman" w:hAnsi="Times New Roman"/>
                <w:color w:val="000000"/>
                <w:sz w:val="18"/>
                <w:szCs w:val="18"/>
              </w:rPr>
              <w:t xml:space="preserve"> </w:t>
            </w:r>
            <w:proofErr w:type="gramStart"/>
            <w:r w:rsidRPr="0047354D">
              <w:rPr>
                <w:rFonts w:ascii="Times New Roman" w:hAnsi="Times New Roman"/>
                <w:color w:val="000000"/>
                <w:sz w:val="18"/>
                <w:szCs w:val="18"/>
              </w:rPr>
              <w:t>а</w:t>
            </w:r>
            <w:proofErr w:type="gramEnd"/>
            <w:r w:rsidRPr="0047354D">
              <w:rPr>
                <w:rFonts w:ascii="Times New Roman" w:hAnsi="Times New Roman"/>
                <w:color w:val="000000"/>
                <w:sz w:val="18"/>
                <w:szCs w:val="18"/>
              </w:rPr>
              <w:t xml:space="preserve"> обложке бланка в верхней части в 2 строки размещена надпись "Российская 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о продлении вида на жительство.</w:t>
            </w:r>
          </w:p>
          <w:p w14:paraId="2DF9DBB6" w14:textId="77777777" w:rsidR="0019766B"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lastRenderedPageBreak/>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roofErr w:type="gramStart"/>
            <w:r w:rsidRPr="0047354D">
              <w:rPr>
                <w:rFonts w:ascii="Times New Roman" w:hAnsi="Times New Roman"/>
                <w:color w:val="000000"/>
                <w:sz w:val="18"/>
                <w:szCs w:val="18"/>
              </w:rPr>
              <w:t>.".</w:t>
            </w:r>
            <w:proofErr w:type="gramEnd"/>
          </w:p>
          <w:p w14:paraId="656E9255" w14:textId="77777777" w:rsidR="0019766B" w:rsidRPr="0047354D" w:rsidRDefault="0019766B" w:rsidP="00937BA4">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1452" w:type="dxa"/>
            <w:vMerge/>
            <w:shd w:val="clear" w:color="auto" w:fill="auto"/>
            <w:hideMark/>
          </w:tcPr>
          <w:p w14:paraId="5DF0B014" w14:textId="77777777" w:rsidR="0019766B" w:rsidRPr="00B85F44" w:rsidRDefault="0019766B" w:rsidP="00770D8A">
            <w:pPr>
              <w:spacing w:after="0" w:line="240" w:lineRule="auto"/>
              <w:rPr>
                <w:rFonts w:ascii="Times New Roman" w:hAnsi="Times New Roman"/>
                <w:bCs/>
                <w:color w:val="000000"/>
                <w:sz w:val="18"/>
                <w:szCs w:val="18"/>
              </w:rPr>
            </w:pPr>
          </w:p>
        </w:tc>
        <w:tc>
          <w:tcPr>
            <w:tcW w:w="2091" w:type="dxa"/>
            <w:vMerge/>
            <w:shd w:val="clear" w:color="auto" w:fill="auto"/>
            <w:hideMark/>
          </w:tcPr>
          <w:p w14:paraId="759FCA00" w14:textId="77777777" w:rsidR="0019766B" w:rsidRPr="00B85F44" w:rsidRDefault="0019766B" w:rsidP="00770D8A">
            <w:pPr>
              <w:spacing w:after="0" w:line="240" w:lineRule="auto"/>
              <w:rPr>
                <w:rFonts w:ascii="Times New Roman" w:hAnsi="Times New Roman"/>
                <w:bCs/>
                <w:color w:val="000000"/>
                <w:sz w:val="18"/>
                <w:szCs w:val="18"/>
              </w:rPr>
            </w:pPr>
          </w:p>
        </w:tc>
      </w:tr>
      <w:tr w:rsidR="0019766B" w:rsidRPr="00B85F44" w14:paraId="38AABB45" w14:textId="77777777" w:rsidTr="0019766B">
        <w:trPr>
          <w:trHeight w:val="2693"/>
        </w:trPr>
        <w:tc>
          <w:tcPr>
            <w:tcW w:w="582" w:type="dxa"/>
            <w:vMerge w:val="restart"/>
            <w:shd w:val="clear" w:color="auto" w:fill="auto"/>
            <w:hideMark/>
          </w:tcPr>
          <w:p w14:paraId="653458E9" w14:textId="77777777" w:rsidR="0019766B" w:rsidRDefault="0019766B" w:rsidP="00ED1977">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3.</w:t>
            </w:r>
          </w:p>
        </w:tc>
        <w:tc>
          <w:tcPr>
            <w:tcW w:w="1560" w:type="dxa"/>
            <w:shd w:val="clear" w:color="auto" w:fill="auto"/>
          </w:tcPr>
          <w:p w14:paraId="2443C34E" w14:textId="77777777" w:rsidR="0019766B" w:rsidRPr="00770D8A" w:rsidRDefault="0019766B" w:rsidP="0019766B">
            <w:pPr>
              <w:pStyle w:val="ConsPlusNormal1"/>
              <w:jc w:val="both"/>
              <w:rPr>
                <w:rFonts w:ascii="Times New Roman" w:hAnsi="Times New Roman"/>
                <w:sz w:val="18"/>
                <w:szCs w:val="18"/>
              </w:rPr>
            </w:pPr>
            <w:r w:rsidRPr="00770D8A">
              <w:rPr>
                <w:rFonts w:ascii="Times New Roman" w:hAnsi="Times New Roman" w:cs="Times New Roman"/>
                <w:sz w:val="18"/>
                <w:szCs w:val="18"/>
              </w:rPr>
              <w:t xml:space="preserve">Договор поручительства банка за надлежащее исполнение застройщиком обязательств по передаче жилого помещения по договору </w:t>
            </w:r>
            <w:r>
              <w:rPr>
                <w:rFonts w:ascii="Times New Roman" w:hAnsi="Times New Roman" w:cs="Times New Roman"/>
                <w:sz w:val="18"/>
                <w:szCs w:val="18"/>
              </w:rPr>
              <w:t>участия в долевом строительстве</w:t>
            </w:r>
          </w:p>
        </w:tc>
        <w:tc>
          <w:tcPr>
            <w:tcW w:w="2199" w:type="dxa"/>
            <w:shd w:val="clear" w:color="auto" w:fill="auto"/>
          </w:tcPr>
          <w:p w14:paraId="56A846F3" w14:textId="77777777" w:rsidR="0019766B" w:rsidRPr="00770D8A" w:rsidRDefault="0019766B" w:rsidP="0019766B">
            <w:pPr>
              <w:pStyle w:val="ConsPlusNormal1"/>
              <w:jc w:val="both"/>
              <w:rPr>
                <w:rFonts w:ascii="Times New Roman" w:hAnsi="Times New Roman"/>
                <w:sz w:val="18"/>
                <w:szCs w:val="18"/>
              </w:rPr>
            </w:pPr>
            <w:r>
              <w:rPr>
                <w:rFonts w:ascii="Times New Roman" w:hAnsi="Times New Roman" w:cs="Times New Roman"/>
                <w:sz w:val="18"/>
                <w:szCs w:val="18"/>
              </w:rPr>
              <w:t>Д</w:t>
            </w:r>
            <w:r w:rsidRPr="00770D8A">
              <w:rPr>
                <w:rFonts w:ascii="Times New Roman" w:hAnsi="Times New Roman" w:cs="Times New Roman"/>
                <w:sz w:val="18"/>
                <w:szCs w:val="18"/>
              </w:rPr>
              <w:t xml:space="preserve">оговор поручительства банка за надлежащее исполнение застройщиком обязательств по передаче жилого помещения по договору </w:t>
            </w:r>
            <w:r>
              <w:rPr>
                <w:rFonts w:ascii="Times New Roman" w:hAnsi="Times New Roman" w:cs="Times New Roman"/>
                <w:sz w:val="18"/>
                <w:szCs w:val="18"/>
              </w:rPr>
              <w:t>участия в долевом строительстве</w:t>
            </w:r>
            <w:r w:rsidRPr="00770D8A">
              <w:rPr>
                <w:rFonts w:ascii="Times New Roman" w:hAnsi="Times New Roman"/>
                <w:sz w:val="18"/>
                <w:szCs w:val="18"/>
              </w:rPr>
              <w:t xml:space="preserve"> </w:t>
            </w:r>
          </w:p>
        </w:tc>
        <w:tc>
          <w:tcPr>
            <w:tcW w:w="2478" w:type="dxa"/>
            <w:vMerge w:val="restart"/>
            <w:shd w:val="clear" w:color="auto" w:fill="auto"/>
            <w:hideMark/>
          </w:tcPr>
          <w:p w14:paraId="10B6BA49" w14:textId="77777777" w:rsidR="0019766B" w:rsidRPr="008902CA" w:rsidRDefault="0019766B" w:rsidP="000B34F9">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 xml:space="preserve">1 (оригинал или копия, заверенная в установленном порядке) </w:t>
            </w:r>
          </w:p>
          <w:p w14:paraId="4D154C79" w14:textId="77777777" w:rsidR="0019766B" w:rsidRPr="008902CA" w:rsidRDefault="0019766B" w:rsidP="000B34F9">
            <w:pPr>
              <w:spacing w:after="0" w:line="240" w:lineRule="auto"/>
              <w:rPr>
                <w:rFonts w:ascii="Times New Roman" w:hAnsi="Times New Roman"/>
                <w:iCs/>
                <w:color w:val="000000"/>
                <w:sz w:val="18"/>
                <w:szCs w:val="18"/>
              </w:rPr>
            </w:pPr>
          </w:p>
          <w:p w14:paraId="4523A283" w14:textId="77777777" w:rsidR="0019766B" w:rsidRPr="008902CA" w:rsidRDefault="0019766B" w:rsidP="000B34F9">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031E4C4B" w14:textId="77777777" w:rsidR="0019766B" w:rsidRPr="008902CA" w:rsidRDefault="0019766B" w:rsidP="000B34F9">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3C617E69" w14:textId="77777777" w:rsidR="0019766B" w:rsidRPr="00770D8A" w:rsidRDefault="0019766B" w:rsidP="000B34F9">
            <w:pPr>
              <w:spacing w:after="0" w:line="240" w:lineRule="auto"/>
              <w:jc w:val="center"/>
              <w:rPr>
                <w:rFonts w:ascii="Times New Roman" w:hAnsi="Times New Roman"/>
                <w:b/>
                <w:bCs/>
                <w:color w:val="000000"/>
                <w:sz w:val="18"/>
                <w:szCs w:val="18"/>
              </w:rPr>
            </w:pPr>
            <w:r w:rsidRPr="008902CA">
              <w:rPr>
                <w:rFonts w:ascii="Times New Roman" w:hAnsi="Times New Roman"/>
                <w:iCs/>
                <w:color w:val="000000"/>
                <w:sz w:val="18"/>
                <w:szCs w:val="18"/>
              </w:rPr>
              <w:t>2. Формирование в дело</w:t>
            </w:r>
            <w:r w:rsidRPr="00770D8A">
              <w:rPr>
                <w:rFonts w:ascii="Times New Roman" w:hAnsi="Times New Roman"/>
                <w:b/>
                <w:bCs/>
                <w:color w:val="000000"/>
                <w:sz w:val="18"/>
                <w:szCs w:val="18"/>
              </w:rPr>
              <w:t xml:space="preserve"> </w:t>
            </w:r>
          </w:p>
        </w:tc>
        <w:tc>
          <w:tcPr>
            <w:tcW w:w="1701" w:type="dxa"/>
            <w:vMerge w:val="restart"/>
            <w:shd w:val="clear" w:color="auto" w:fill="auto"/>
            <w:hideMark/>
          </w:tcPr>
          <w:p w14:paraId="033B5F96" w14:textId="77777777" w:rsidR="0019766B" w:rsidRPr="00770D8A" w:rsidRDefault="0019766B" w:rsidP="00770D8A">
            <w:pPr>
              <w:pStyle w:val="ConsPlusNormal1"/>
              <w:jc w:val="both"/>
              <w:rPr>
                <w:rFonts w:ascii="Times New Roman" w:hAnsi="Times New Roman" w:cs="Times New Roman"/>
                <w:sz w:val="18"/>
                <w:szCs w:val="18"/>
              </w:rPr>
            </w:pPr>
            <w:r w:rsidRPr="00770D8A">
              <w:rPr>
                <w:rFonts w:ascii="Times New Roman" w:hAnsi="Times New Roman" w:cs="Times New Roman"/>
                <w:sz w:val="18"/>
                <w:szCs w:val="18"/>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p>
        </w:tc>
        <w:tc>
          <w:tcPr>
            <w:tcW w:w="2694" w:type="dxa"/>
            <w:vMerge w:val="restart"/>
            <w:shd w:val="clear" w:color="auto" w:fill="auto"/>
            <w:hideMark/>
          </w:tcPr>
          <w:p w14:paraId="17CEB504" w14:textId="77777777" w:rsidR="0019766B" w:rsidRPr="00770D8A" w:rsidRDefault="0019766B" w:rsidP="00770D8A">
            <w:pPr>
              <w:widowControl w:val="0"/>
              <w:autoSpaceDE w:val="0"/>
              <w:spacing w:after="0" w:line="240" w:lineRule="auto"/>
              <w:ind w:right="-56"/>
              <w:jc w:val="both"/>
              <w:rPr>
                <w:rFonts w:ascii="Times New Roman" w:hAnsi="Times New Roman"/>
                <w:sz w:val="18"/>
                <w:szCs w:val="18"/>
              </w:rPr>
            </w:pPr>
          </w:p>
          <w:p w14:paraId="700324C8" w14:textId="77777777" w:rsidR="0019766B" w:rsidRPr="00770D8A" w:rsidRDefault="0019766B" w:rsidP="00770D8A">
            <w:pPr>
              <w:widowControl w:val="0"/>
              <w:autoSpaceDE w:val="0"/>
              <w:spacing w:after="0" w:line="240" w:lineRule="auto"/>
              <w:ind w:firstLine="540"/>
              <w:jc w:val="both"/>
              <w:rPr>
                <w:rFonts w:ascii="Times New Roman" w:hAnsi="Times New Roman"/>
                <w:sz w:val="18"/>
                <w:szCs w:val="18"/>
              </w:rPr>
            </w:pPr>
          </w:p>
        </w:tc>
        <w:tc>
          <w:tcPr>
            <w:tcW w:w="1452" w:type="dxa"/>
            <w:vMerge w:val="restart"/>
            <w:shd w:val="clear" w:color="auto" w:fill="auto"/>
            <w:hideMark/>
          </w:tcPr>
          <w:p w14:paraId="43A704B1" w14:textId="77777777" w:rsidR="0019766B" w:rsidRPr="00770D8A" w:rsidRDefault="0019766B" w:rsidP="00770D8A">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2091" w:type="dxa"/>
            <w:vMerge w:val="restart"/>
            <w:shd w:val="clear" w:color="auto" w:fill="auto"/>
            <w:hideMark/>
          </w:tcPr>
          <w:p w14:paraId="796BD3D6" w14:textId="77777777" w:rsidR="0019766B" w:rsidRPr="00770D8A" w:rsidRDefault="0019766B" w:rsidP="00770D8A">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r>
      <w:tr w:rsidR="0019766B" w:rsidRPr="00B85F44" w14:paraId="11EE2428" w14:textId="77777777" w:rsidTr="00ED1977">
        <w:trPr>
          <w:trHeight w:val="2692"/>
        </w:trPr>
        <w:tc>
          <w:tcPr>
            <w:tcW w:w="582" w:type="dxa"/>
            <w:vMerge/>
            <w:shd w:val="clear" w:color="auto" w:fill="auto"/>
            <w:hideMark/>
          </w:tcPr>
          <w:p w14:paraId="08DF09BB" w14:textId="77777777" w:rsidR="0019766B" w:rsidRDefault="0019766B" w:rsidP="00ED1977">
            <w:pPr>
              <w:spacing w:after="0" w:line="240" w:lineRule="auto"/>
              <w:jc w:val="center"/>
              <w:rPr>
                <w:rFonts w:ascii="Times New Roman" w:hAnsi="Times New Roman"/>
                <w:b/>
                <w:bCs/>
                <w:color w:val="000000"/>
                <w:sz w:val="18"/>
                <w:szCs w:val="18"/>
              </w:rPr>
            </w:pPr>
          </w:p>
        </w:tc>
        <w:tc>
          <w:tcPr>
            <w:tcW w:w="1560" w:type="dxa"/>
            <w:shd w:val="clear" w:color="auto" w:fill="auto"/>
          </w:tcPr>
          <w:p w14:paraId="6F84FF3B" w14:textId="77777777" w:rsidR="0019766B" w:rsidRPr="00770D8A" w:rsidRDefault="0019766B" w:rsidP="00770D8A">
            <w:pPr>
              <w:pStyle w:val="ConsPlusNormal1"/>
              <w:ind w:firstLine="198"/>
              <w:jc w:val="both"/>
              <w:rPr>
                <w:rFonts w:ascii="Times New Roman" w:hAnsi="Times New Roman" w:cs="Times New Roman"/>
                <w:sz w:val="18"/>
                <w:szCs w:val="18"/>
              </w:rPr>
            </w:pPr>
            <w:r w:rsidRPr="00770D8A">
              <w:rPr>
                <w:rFonts w:ascii="Times New Roman" w:hAnsi="Times New Roman" w:cs="Times New Roman"/>
                <w:sz w:val="18"/>
                <w:szCs w:val="18"/>
              </w:rPr>
              <w:t>Договор страхования гражданской ответственности лица, привлекающего денежные</w:t>
            </w:r>
          </w:p>
        </w:tc>
        <w:tc>
          <w:tcPr>
            <w:tcW w:w="2199" w:type="dxa"/>
            <w:shd w:val="clear" w:color="auto" w:fill="auto"/>
          </w:tcPr>
          <w:p w14:paraId="5C407264" w14:textId="77777777" w:rsidR="0019766B" w:rsidRPr="00770D8A" w:rsidRDefault="0019766B" w:rsidP="00770D8A">
            <w:pPr>
              <w:pStyle w:val="ConsPlusNormal1"/>
              <w:ind w:firstLine="198"/>
              <w:jc w:val="both"/>
              <w:rPr>
                <w:rFonts w:ascii="Times New Roman" w:hAnsi="Times New Roman" w:cs="Times New Roman"/>
                <w:sz w:val="18"/>
                <w:szCs w:val="18"/>
              </w:rPr>
            </w:pPr>
            <w:r w:rsidRPr="00770D8A">
              <w:rPr>
                <w:rFonts w:ascii="Times New Roman" w:hAnsi="Times New Roman" w:cs="Times New Roman"/>
                <w:sz w:val="18"/>
                <w:szCs w:val="18"/>
              </w:rPr>
              <w:t>договор страхования гражданской ответственности лица, привлекающего денежные</w:t>
            </w:r>
          </w:p>
        </w:tc>
        <w:tc>
          <w:tcPr>
            <w:tcW w:w="2478" w:type="dxa"/>
            <w:vMerge/>
            <w:shd w:val="clear" w:color="auto" w:fill="auto"/>
            <w:hideMark/>
          </w:tcPr>
          <w:p w14:paraId="2F715F30" w14:textId="77777777" w:rsidR="0019766B" w:rsidRPr="008902CA" w:rsidRDefault="0019766B" w:rsidP="000B34F9">
            <w:pPr>
              <w:spacing w:after="0" w:line="240" w:lineRule="auto"/>
              <w:rPr>
                <w:rFonts w:ascii="Times New Roman" w:hAnsi="Times New Roman"/>
                <w:iCs/>
                <w:color w:val="000000"/>
                <w:sz w:val="18"/>
                <w:szCs w:val="18"/>
              </w:rPr>
            </w:pPr>
          </w:p>
        </w:tc>
        <w:tc>
          <w:tcPr>
            <w:tcW w:w="1701" w:type="dxa"/>
            <w:vMerge/>
            <w:shd w:val="clear" w:color="auto" w:fill="auto"/>
            <w:hideMark/>
          </w:tcPr>
          <w:p w14:paraId="2B5D8DC1" w14:textId="77777777" w:rsidR="0019766B" w:rsidRPr="00770D8A" w:rsidRDefault="0019766B" w:rsidP="00770D8A">
            <w:pPr>
              <w:pStyle w:val="ConsPlusNormal1"/>
              <w:jc w:val="both"/>
              <w:rPr>
                <w:rFonts w:ascii="Times New Roman" w:hAnsi="Times New Roman" w:cs="Times New Roman"/>
                <w:sz w:val="18"/>
                <w:szCs w:val="18"/>
              </w:rPr>
            </w:pPr>
          </w:p>
        </w:tc>
        <w:tc>
          <w:tcPr>
            <w:tcW w:w="2694" w:type="dxa"/>
            <w:vMerge/>
            <w:shd w:val="clear" w:color="auto" w:fill="auto"/>
            <w:hideMark/>
          </w:tcPr>
          <w:p w14:paraId="3F13EC5F" w14:textId="77777777" w:rsidR="0019766B" w:rsidRPr="00770D8A" w:rsidRDefault="0019766B" w:rsidP="00770D8A">
            <w:pPr>
              <w:widowControl w:val="0"/>
              <w:autoSpaceDE w:val="0"/>
              <w:spacing w:after="0" w:line="240" w:lineRule="auto"/>
              <w:ind w:right="-56"/>
              <w:jc w:val="both"/>
              <w:rPr>
                <w:rFonts w:ascii="Times New Roman" w:hAnsi="Times New Roman"/>
                <w:sz w:val="18"/>
                <w:szCs w:val="18"/>
              </w:rPr>
            </w:pPr>
          </w:p>
        </w:tc>
        <w:tc>
          <w:tcPr>
            <w:tcW w:w="1452" w:type="dxa"/>
            <w:vMerge/>
            <w:shd w:val="clear" w:color="auto" w:fill="auto"/>
            <w:hideMark/>
          </w:tcPr>
          <w:p w14:paraId="7A5FC862" w14:textId="77777777" w:rsidR="0019766B" w:rsidRDefault="0019766B" w:rsidP="00770D8A">
            <w:pPr>
              <w:snapToGrid w:val="0"/>
              <w:spacing w:after="0" w:line="240" w:lineRule="auto"/>
              <w:jc w:val="center"/>
              <w:rPr>
                <w:rFonts w:ascii="Times New Roman" w:hAnsi="Times New Roman"/>
                <w:b/>
                <w:bCs/>
                <w:color w:val="000000"/>
                <w:sz w:val="18"/>
                <w:szCs w:val="18"/>
              </w:rPr>
            </w:pPr>
          </w:p>
        </w:tc>
        <w:tc>
          <w:tcPr>
            <w:tcW w:w="2091" w:type="dxa"/>
            <w:vMerge/>
            <w:shd w:val="clear" w:color="auto" w:fill="auto"/>
            <w:hideMark/>
          </w:tcPr>
          <w:p w14:paraId="47974991" w14:textId="77777777" w:rsidR="0019766B" w:rsidRDefault="0019766B" w:rsidP="00770D8A">
            <w:pPr>
              <w:snapToGrid w:val="0"/>
              <w:spacing w:after="0" w:line="240" w:lineRule="auto"/>
              <w:jc w:val="center"/>
              <w:rPr>
                <w:rFonts w:ascii="Times New Roman" w:hAnsi="Times New Roman"/>
                <w:b/>
                <w:bCs/>
                <w:color w:val="000000"/>
                <w:sz w:val="18"/>
                <w:szCs w:val="18"/>
              </w:rPr>
            </w:pPr>
          </w:p>
        </w:tc>
      </w:tr>
    </w:tbl>
    <w:p w14:paraId="77EDDC42" w14:textId="77777777" w:rsidR="0074406F" w:rsidRPr="00B85F44" w:rsidRDefault="0074406F" w:rsidP="009155A2">
      <w:pPr>
        <w:spacing w:after="0" w:line="240" w:lineRule="auto"/>
        <w:rPr>
          <w:rFonts w:ascii="Times New Roman" w:hAnsi="Times New Roman"/>
          <w:sz w:val="18"/>
          <w:szCs w:val="18"/>
        </w:rPr>
        <w:sectPr w:rsidR="0074406F" w:rsidRPr="00B85F44" w:rsidSect="000C469D">
          <w:pgSz w:w="16838" w:h="11906" w:orient="landscape"/>
          <w:pgMar w:top="1701" w:right="1134" w:bottom="851" w:left="1134" w:header="709" w:footer="709" w:gutter="0"/>
          <w:cols w:space="708"/>
          <w:docGrid w:linePitch="360"/>
        </w:sectPr>
      </w:pPr>
    </w:p>
    <w:p w14:paraId="7B27C5FC" w14:textId="77777777" w:rsidR="00311C1A" w:rsidRPr="00B85F44" w:rsidRDefault="00311C1A" w:rsidP="009155A2">
      <w:pPr>
        <w:spacing w:after="0" w:line="240" w:lineRule="auto"/>
        <w:rPr>
          <w:rFonts w:ascii="Times New Roman" w:hAnsi="Times New Roman"/>
          <w:b/>
          <w:color w:val="000000"/>
          <w:sz w:val="24"/>
          <w:szCs w:val="24"/>
        </w:rPr>
      </w:pPr>
      <w:r w:rsidRPr="00B85F44">
        <w:rPr>
          <w:rFonts w:ascii="Times New Roman" w:hAnsi="Times New Roman"/>
          <w:b/>
          <w:color w:val="000000"/>
          <w:sz w:val="24"/>
          <w:szCs w:val="24"/>
        </w:rPr>
        <w:lastRenderedPageBreak/>
        <w:t>Раздел 5. «</w:t>
      </w:r>
      <w:r w:rsidRPr="00B85F44">
        <w:rPr>
          <w:rFonts w:ascii="Times New Roman" w:hAnsi="Times New Roman"/>
          <w:b/>
          <w:sz w:val="24"/>
          <w:szCs w:val="24"/>
        </w:rPr>
        <w:t xml:space="preserve">Документы и сведения, </w:t>
      </w:r>
      <w:r w:rsidRPr="00B85F44">
        <w:rPr>
          <w:rFonts w:ascii="Times New Roman" w:hAnsi="Times New Roman"/>
          <w:b/>
          <w:color w:val="000000"/>
          <w:sz w:val="24"/>
          <w:szCs w:val="24"/>
        </w:rPr>
        <w:t xml:space="preserve">получаемые посредством  межведомственного </w:t>
      </w:r>
      <w:r w:rsidR="00A65821" w:rsidRPr="00B85F44">
        <w:rPr>
          <w:rFonts w:ascii="Times New Roman" w:hAnsi="Times New Roman"/>
          <w:b/>
          <w:color w:val="000000"/>
          <w:sz w:val="24"/>
          <w:szCs w:val="24"/>
        </w:rPr>
        <w:t>информационног</w:t>
      </w:r>
      <w:r w:rsidR="00C677B3">
        <w:rPr>
          <w:rFonts w:ascii="Times New Roman" w:hAnsi="Times New Roman"/>
          <w:b/>
          <w:color w:val="000000"/>
          <w:sz w:val="24"/>
          <w:szCs w:val="24"/>
        </w:rPr>
        <w:t xml:space="preserve">о </w:t>
      </w:r>
      <w:r w:rsidRPr="00B85F44">
        <w:rPr>
          <w:rFonts w:ascii="Times New Roman" w:hAnsi="Times New Roman"/>
          <w:b/>
          <w:color w:val="000000"/>
          <w:sz w:val="24"/>
          <w:szCs w:val="24"/>
        </w:rPr>
        <w:t>взаимодействия»</w:t>
      </w:r>
    </w:p>
    <w:p w14:paraId="3FE3580C" w14:textId="77777777" w:rsidR="00897E70" w:rsidRPr="00B85F44" w:rsidRDefault="00897E70" w:rsidP="009155A2">
      <w:pPr>
        <w:spacing w:after="0" w:line="240" w:lineRule="auto"/>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29"/>
        <w:gridCol w:w="1721"/>
        <w:gridCol w:w="1721"/>
        <w:gridCol w:w="1692"/>
        <w:gridCol w:w="15"/>
        <w:gridCol w:w="1280"/>
        <w:gridCol w:w="2106"/>
        <w:gridCol w:w="1419"/>
        <w:gridCol w:w="1635"/>
      </w:tblGrid>
      <w:tr w:rsidR="00B12B22" w:rsidRPr="00B85F44" w14:paraId="4D026655" w14:textId="77777777" w:rsidTr="002B3D0A">
        <w:trPr>
          <w:trHeight w:val="20"/>
        </w:trPr>
        <w:tc>
          <w:tcPr>
            <w:tcW w:w="564" w:type="pct"/>
            <w:shd w:val="clear" w:color="000000" w:fill="CCFFCC"/>
            <w:vAlign w:val="center"/>
          </w:tcPr>
          <w:p w14:paraId="0FB595CF"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Реквизиты актуальной технологической карты межведомственного взаимодействия</w:t>
            </w:r>
          </w:p>
        </w:tc>
        <w:tc>
          <w:tcPr>
            <w:tcW w:w="517" w:type="pct"/>
            <w:shd w:val="clear" w:color="000000" w:fill="CCFFCC"/>
            <w:vAlign w:val="center"/>
          </w:tcPr>
          <w:p w14:paraId="4440EAAF"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Наименование запрашиваемого документа (сведения)</w:t>
            </w:r>
          </w:p>
        </w:tc>
        <w:tc>
          <w:tcPr>
            <w:tcW w:w="582" w:type="pct"/>
            <w:shd w:val="clear" w:color="000000" w:fill="CCFFCC"/>
            <w:vAlign w:val="center"/>
            <w:hideMark/>
          </w:tcPr>
          <w:p w14:paraId="0978162B"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Перечень и состав сведений, запрашиваемых в рамках межведомственного информационного взаимодействия</w:t>
            </w:r>
          </w:p>
        </w:tc>
        <w:tc>
          <w:tcPr>
            <w:tcW w:w="582" w:type="pct"/>
            <w:shd w:val="clear" w:color="000000" w:fill="CCFFCC"/>
          </w:tcPr>
          <w:p w14:paraId="5EF713E3"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Наименование органа (организации), направляющег</w:t>
            </w:r>
            <w:proofErr w:type="gramStart"/>
            <w:r w:rsidRPr="00B85F44">
              <w:rPr>
                <w:rFonts w:ascii="Times New Roman" w:hAnsi="Times New Roman"/>
                <w:b/>
                <w:bCs/>
                <w:color w:val="000000"/>
                <w:sz w:val="18"/>
                <w:szCs w:val="18"/>
              </w:rPr>
              <w:t>о(</w:t>
            </w:r>
            <w:proofErr w:type="gramEnd"/>
            <w:r w:rsidRPr="00B85F44">
              <w:rPr>
                <w:rFonts w:ascii="Times New Roman" w:hAnsi="Times New Roman"/>
                <w:b/>
                <w:bCs/>
                <w:color w:val="000000"/>
                <w:sz w:val="18"/>
                <w:szCs w:val="18"/>
              </w:rPr>
              <w:t>ей) межведомственный запрос</w:t>
            </w:r>
          </w:p>
        </w:tc>
        <w:tc>
          <w:tcPr>
            <w:tcW w:w="577" w:type="pct"/>
            <w:gridSpan w:val="2"/>
            <w:shd w:val="clear" w:color="000000" w:fill="CCFFCC"/>
            <w:vAlign w:val="center"/>
            <w:hideMark/>
          </w:tcPr>
          <w:p w14:paraId="47C2C202"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Наименование органа (организации), в адрес которог</w:t>
            </w:r>
            <w:proofErr w:type="gramStart"/>
            <w:r w:rsidRPr="00B85F44">
              <w:rPr>
                <w:rFonts w:ascii="Times New Roman" w:hAnsi="Times New Roman"/>
                <w:b/>
                <w:bCs/>
                <w:color w:val="000000"/>
                <w:sz w:val="18"/>
                <w:szCs w:val="18"/>
              </w:rPr>
              <w:t>о(</w:t>
            </w:r>
            <w:proofErr w:type="gramEnd"/>
            <w:r w:rsidRPr="00B85F44">
              <w:rPr>
                <w:rFonts w:ascii="Times New Roman" w:hAnsi="Times New Roman"/>
                <w:b/>
                <w:bCs/>
                <w:color w:val="000000"/>
                <w:sz w:val="18"/>
                <w:szCs w:val="18"/>
              </w:rPr>
              <w:t>ой) направляется межведомственный запрос</w:t>
            </w:r>
          </w:p>
        </w:tc>
        <w:tc>
          <w:tcPr>
            <w:tcW w:w="433" w:type="pct"/>
            <w:shd w:val="clear" w:color="000000" w:fill="CCFFCC"/>
            <w:vAlign w:val="center"/>
            <w:hideMark/>
          </w:tcPr>
          <w:p w14:paraId="159998B3"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lang w:val="en-US"/>
              </w:rPr>
              <w:t>SID</w:t>
            </w:r>
            <w:r w:rsidRPr="00B85F44">
              <w:rPr>
                <w:rFonts w:ascii="Times New Roman" w:hAnsi="Times New Roman"/>
                <w:b/>
                <w:bCs/>
                <w:color w:val="000000"/>
                <w:sz w:val="18"/>
                <w:szCs w:val="18"/>
              </w:rPr>
              <w:t xml:space="preserve"> электронного сервиса</w:t>
            </w:r>
          </w:p>
        </w:tc>
        <w:tc>
          <w:tcPr>
            <w:tcW w:w="712" w:type="pct"/>
            <w:shd w:val="clear" w:color="000000" w:fill="CCFFCC"/>
            <w:vAlign w:val="center"/>
            <w:hideMark/>
          </w:tcPr>
          <w:p w14:paraId="4083D9ED"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xml:space="preserve">Срок осуществления межведомственного информационного взаимодействия </w:t>
            </w:r>
          </w:p>
        </w:tc>
        <w:tc>
          <w:tcPr>
            <w:tcW w:w="480" w:type="pct"/>
            <w:shd w:val="clear" w:color="000000" w:fill="CCFFCC"/>
            <w:vAlign w:val="center"/>
            <w:hideMark/>
          </w:tcPr>
          <w:p w14:paraId="1D4C3D34"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Форма (шаблон)</w:t>
            </w:r>
            <w:r w:rsidR="00D70E4D"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межведомственного запроса</w:t>
            </w:r>
          </w:p>
        </w:tc>
        <w:tc>
          <w:tcPr>
            <w:tcW w:w="553" w:type="pct"/>
            <w:shd w:val="clear" w:color="000000" w:fill="CCFFCC"/>
            <w:vAlign w:val="center"/>
            <w:hideMark/>
          </w:tcPr>
          <w:p w14:paraId="10D4C125"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Образец заполнения формы межведомственного запроса</w:t>
            </w:r>
          </w:p>
        </w:tc>
      </w:tr>
      <w:tr w:rsidR="00B12B22" w:rsidRPr="00B85F44" w14:paraId="778ACD1D" w14:textId="77777777" w:rsidTr="002B3D0A">
        <w:trPr>
          <w:trHeight w:val="20"/>
        </w:trPr>
        <w:tc>
          <w:tcPr>
            <w:tcW w:w="564" w:type="pct"/>
            <w:shd w:val="clear" w:color="auto" w:fill="CCFFCC"/>
            <w:vAlign w:val="center"/>
          </w:tcPr>
          <w:p w14:paraId="701CA610"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1</w:t>
            </w:r>
          </w:p>
        </w:tc>
        <w:tc>
          <w:tcPr>
            <w:tcW w:w="517" w:type="pct"/>
            <w:shd w:val="clear" w:color="auto" w:fill="CCFFCC"/>
            <w:vAlign w:val="center"/>
          </w:tcPr>
          <w:p w14:paraId="161BB631"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2</w:t>
            </w:r>
          </w:p>
        </w:tc>
        <w:tc>
          <w:tcPr>
            <w:tcW w:w="582" w:type="pct"/>
            <w:shd w:val="clear" w:color="auto" w:fill="CCFFCC"/>
            <w:vAlign w:val="center"/>
            <w:hideMark/>
          </w:tcPr>
          <w:p w14:paraId="40292B60"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3</w:t>
            </w:r>
          </w:p>
        </w:tc>
        <w:tc>
          <w:tcPr>
            <w:tcW w:w="582" w:type="pct"/>
            <w:shd w:val="clear" w:color="auto" w:fill="CCFFCC"/>
            <w:vAlign w:val="center"/>
          </w:tcPr>
          <w:p w14:paraId="0671D6D9"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4</w:t>
            </w:r>
          </w:p>
        </w:tc>
        <w:tc>
          <w:tcPr>
            <w:tcW w:w="577" w:type="pct"/>
            <w:gridSpan w:val="2"/>
            <w:shd w:val="clear" w:color="auto" w:fill="CCFFCC"/>
            <w:noWrap/>
            <w:vAlign w:val="center"/>
            <w:hideMark/>
          </w:tcPr>
          <w:p w14:paraId="584BF58F"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5</w:t>
            </w:r>
          </w:p>
        </w:tc>
        <w:tc>
          <w:tcPr>
            <w:tcW w:w="433" w:type="pct"/>
            <w:shd w:val="clear" w:color="auto" w:fill="CCFFCC"/>
            <w:noWrap/>
            <w:vAlign w:val="center"/>
            <w:hideMark/>
          </w:tcPr>
          <w:p w14:paraId="751847A9"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6</w:t>
            </w:r>
          </w:p>
        </w:tc>
        <w:tc>
          <w:tcPr>
            <w:tcW w:w="712" w:type="pct"/>
            <w:shd w:val="clear" w:color="auto" w:fill="CCFFCC"/>
            <w:noWrap/>
            <w:vAlign w:val="center"/>
            <w:hideMark/>
          </w:tcPr>
          <w:p w14:paraId="3F8220FF"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7</w:t>
            </w:r>
          </w:p>
        </w:tc>
        <w:tc>
          <w:tcPr>
            <w:tcW w:w="480" w:type="pct"/>
            <w:shd w:val="clear" w:color="auto" w:fill="CCFFCC"/>
            <w:vAlign w:val="center"/>
            <w:hideMark/>
          </w:tcPr>
          <w:p w14:paraId="7E38A130"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8</w:t>
            </w:r>
          </w:p>
        </w:tc>
        <w:tc>
          <w:tcPr>
            <w:tcW w:w="553" w:type="pct"/>
            <w:shd w:val="clear" w:color="auto" w:fill="CCFFCC"/>
            <w:vAlign w:val="center"/>
            <w:hideMark/>
          </w:tcPr>
          <w:p w14:paraId="5D8CA460"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9</w:t>
            </w:r>
          </w:p>
        </w:tc>
      </w:tr>
      <w:tr w:rsidR="00C677B3" w:rsidRPr="00B85F44" w14:paraId="4C3EACF4" w14:textId="77777777" w:rsidTr="004930B2">
        <w:trPr>
          <w:trHeight w:val="20"/>
        </w:trPr>
        <w:tc>
          <w:tcPr>
            <w:tcW w:w="5000" w:type="pct"/>
            <w:gridSpan w:val="10"/>
          </w:tcPr>
          <w:p w14:paraId="22EBD45D" w14:textId="77777777" w:rsidR="00C677B3" w:rsidRPr="00B85F44" w:rsidRDefault="00675EE4" w:rsidP="00675EE4">
            <w:pPr>
              <w:spacing w:after="0" w:line="240" w:lineRule="auto"/>
              <w:ind w:left="720"/>
              <w:jc w:val="center"/>
              <w:rPr>
                <w:rFonts w:ascii="Times New Roman" w:hAnsi="Times New Roman"/>
                <w:iCs/>
                <w:color w:val="000000"/>
                <w:sz w:val="18"/>
                <w:szCs w:val="18"/>
              </w:rPr>
            </w:pPr>
            <w:r w:rsidRPr="00675EE4">
              <w:rPr>
                <w:rFonts w:ascii="Times New Roman" w:hAnsi="Times New Roman"/>
                <w:iCs/>
                <w:color w:val="000000"/>
                <w:sz w:val="18"/>
                <w:szCs w:val="18"/>
              </w:rPr>
              <w:t xml:space="preserve">1. </w:t>
            </w:r>
            <w:r>
              <w:rPr>
                <w:rFonts w:ascii="Times New Roman" w:hAnsi="Times New Roman"/>
                <w:iCs/>
                <w:color w:val="000000"/>
                <w:sz w:val="18"/>
                <w:szCs w:val="18"/>
              </w:rPr>
              <w:t>В</w:t>
            </w:r>
            <w:r w:rsidRPr="00675EE4">
              <w:rPr>
                <w:rFonts w:ascii="Times New Roman" w:hAnsi="Times New Roman"/>
                <w:iCs/>
                <w:color w:val="000000"/>
                <w:sz w:val="18"/>
                <w:szCs w:val="18"/>
              </w:rPr>
              <w:t>ыдача разрешения на строительство (реконструкцию) объ</w:t>
            </w:r>
            <w:r>
              <w:rPr>
                <w:rFonts w:ascii="Times New Roman" w:hAnsi="Times New Roman"/>
                <w:iCs/>
                <w:color w:val="000000"/>
                <w:sz w:val="18"/>
                <w:szCs w:val="18"/>
              </w:rPr>
              <w:t>екта капитального строительства</w:t>
            </w:r>
          </w:p>
        </w:tc>
      </w:tr>
      <w:tr w:rsidR="0019766B" w:rsidRPr="00B85F44" w14:paraId="5C8F3D9E" w14:textId="77777777" w:rsidTr="00937BA4">
        <w:trPr>
          <w:trHeight w:val="20"/>
        </w:trPr>
        <w:tc>
          <w:tcPr>
            <w:tcW w:w="564" w:type="pct"/>
          </w:tcPr>
          <w:p w14:paraId="1B7DFD2F" w14:textId="77777777" w:rsidR="0019766B" w:rsidRPr="00E5270F" w:rsidRDefault="0019766B" w:rsidP="00F4469C">
            <w:pPr>
              <w:spacing w:after="0" w:line="240" w:lineRule="auto"/>
              <w:rPr>
                <w:rFonts w:ascii="Times New Roman" w:hAnsi="Times New Roman"/>
                <w:color w:val="000000"/>
              </w:rPr>
            </w:pPr>
          </w:p>
        </w:tc>
        <w:tc>
          <w:tcPr>
            <w:tcW w:w="517" w:type="pct"/>
            <w:vAlign w:val="center"/>
          </w:tcPr>
          <w:p w14:paraId="4B66C72B"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 xml:space="preserve">правоустанавливающие и (или) </w:t>
            </w:r>
            <w:proofErr w:type="spellStart"/>
            <w:r w:rsidRPr="008902CA">
              <w:rPr>
                <w:rFonts w:ascii="Times New Roman" w:hAnsi="Times New Roman"/>
                <w:iCs/>
                <w:color w:val="000000"/>
                <w:sz w:val="18"/>
                <w:szCs w:val="18"/>
              </w:rPr>
              <w:t>правоудостоверяющие</w:t>
            </w:r>
            <w:proofErr w:type="spellEnd"/>
            <w:r w:rsidRPr="008902CA">
              <w:rPr>
                <w:rFonts w:ascii="Times New Roman" w:hAnsi="Times New Roman"/>
                <w:iCs/>
                <w:color w:val="000000"/>
                <w:sz w:val="18"/>
                <w:szCs w:val="18"/>
              </w:rPr>
              <w:t xml:space="preserve"> документы на объект (объекты) адресации, права на который зарегистрированы в Едином государственном реестре </w:t>
            </w:r>
            <w:r>
              <w:rPr>
                <w:rFonts w:ascii="Times New Roman" w:hAnsi="Times New Roman"/>
                <w:iCs/>
                <w:color w:val="000000"/>
                <w:sz w:val="18"/>
                <w:szCs w:val="18"/>
              </w:rPr>
              <w:t>недвижимости</w:t>
            </w:r>
          </w:p>
        </w:tc>
        <w:tc>
          <w:tcPr>
            <w:tcW w:w="582" w:type="pct"/>
            <w:shd w:val="clear" w:color="auto" w:fill="auto"/>
            <w:noWrap/>
            <w:vAlign w:val="center"/>
            <w:hideMark/>
          </w:tcPr>
          <w:p w14:paraId="40F3A752"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недвижимости</w:t>
            </w:r>
          </w:p>
        </w:tc>
        <w:tc>
          <w:tcPr>
            <w:tcW w:w="582" w:type="pct"/>
            <w:vAlign w:val="center"/>
          </w:tcPr>
          <w:p w14:paraId="5E66C170" w14:textId="77777777" w:rsidR="0019766B" w:rsidRPr="008902CA" w:rsidRDefault="0019766B" w:rsidP="00DE52CD">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Администрация </w:t>
            </w:r>
            <w:r w:rsidR="00DE52CD">
              <w:rPr>
                <w:rFonts w:ascii="Times New Roman" w:hAnsi="Times New Roman"/>
                <w:color w:val="000000"/>
                <w:sz w:val="18"/>
                <w:szCs w:val="18"/>
              </w:rPr>
              <w:t>Романовского</w:t>
            </w:r>
            <w:r w:rsidRPr="008902CA">
              <w:rPr>
                <w:rFonts w:ascii="Times New Roman" w:hAnsi="Times New Roman"/>
                <w:color w:val="000000"/>
                <w:sz w:val="18"/>
                <w:szCs w:val="18"/>
              </w:rPr>
              <w:t xml:space="preserve"> муниципального района</w:t>
            </w:r>
          </w:p>
        </w:tc>
        <w:tc>
          <w:tcPr>
            <w:tcW w:w="572" w:type="pct"/>
            <w:shd w:val="clear" w:color="auto" w:fill="auto"/>
            <w:noWrap/>
            <w:vAlign w:val="center"/>
            <w:hideMark/>
          </w:tcPr>
          <w:p w14:paraId="2717DEEC"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38" w:type="pct"/>
            <w:gridSpan w:val="2"/>
            <w:shd w:val="clear" w:color="auto" w:fill="auto"/>
            <w:noWrap/>
            <w:vAlign w:val="center"/>
            <w:hideMark/>
          </w:tcPr>
          <w:p w14:paraId="59CFD987"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12" w:type="pct"/>
            <w:shd w:val="clear" w:color="auto" w:fill="auto"/>
            <w:noWrap/>
            <w:vAlign w:val="center"/>
            <w:hideMark/>
          </w:tcPr>
          <w:p w14:paraId="15D8E910" w14:textId="77777777" w:rsidR="0019766B"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3D71B632"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4E677C85"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7320EAC8"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50DBED25" w14:textId="77777777" w:rsidR="0019766B" w:rsidRPr="007D16EC" w:rsidRDefault="00DE52CD" w:rsidP="00937BA4">
            <w:pPr>
              <w:spacing w:after="0" w:line="240" w:lineRule="auto"/>
              <w:rPr>
                <w:rFonts w:ascii="Times New Roman" w:hAnsi="Times New Roman"/>
                <w:bCs/>
                <w:color w:val="000000"/>
                <w:sz w:val="18"/>
                <w:szCs w:val="18"/>
              </w:rPr>
            </w:pPr>
            <w:r w:rsidRPr="007D16EC">
              <w:rPr>
                <w:rFonts w:ascii="Times New Roman" w:hAnsi="Times New Roman"/>
                <w:bCs/>
                <w:color w:val="000000"/>
                <w:sz w:val="18"/>
                <w:szCs w:val="18"/>
              </w:rPr>
              <w:t>-</w:t>
            </w:r>
          </w:p>
        </w:tc>
        <w:tc>
          <w:tcPr>
            <w:tcW w:w="553" w:type="pct"/>
            <w:shd w:val="clear" w:color="auto" w:fill="auto"/>
            <w:noWrap/>
            <w:hideMark/>
          </w:tcPr>
          <w:p w14:paraId="20259343" w14:textId="77777777" w:rsidR="0019766B" w:rsidRPr="007D16EC" w:rsidRDefault="00DE52CD" w:rsidP="00937BA4">
            <w:pPr>
              <w:spacing w:after="0" w:line="240" w:lineRule="auto"/>
              <w:rPr>
                <w:rFonts w:ascii="Times New Roman" w:hAnsi="Times New Roman"/>
                <w:bCs/>
                <w:color w:val="000000"/>
                <w:sz w:val="18"/>
                <w:szCs w:val="18"/>
              </w:rPr>
            </w:pPr>
            <w:r w:rsidRPr="007D16EC">
              <w:rPr>
                <w:rFonts w:ascii="Times New Roman" w:hAnsi="Times New Roman"/>
                <w:bCs/>
                <w:color w:val="000000"/>
                <w:sz w:val="18"/>
                <w:szCs w:val="18"/>
              </w:rPr>
              <w:t>-</w:t>
            </w:r>
          </w:p>
        </w:tc>
      </w:tr>
      <w:tr w:rsidR="0019766B" w:rsidRPr="00B85F44" w14:paraId="181A17ED" w14:textId="77777777" w:rsidTr="00937BA4">
        <w:trPr>
          <w:trHeight w:val="20"/>
        </w:trPr>
        <w:tc>
          <w:tcPr>
            <w:tcW w:w="564" w:type="pct"/>
          </w:tcPr>
          <w:p w14:paraId="7E3BACCA" w14:textId="77777777" w:rsidR="0019766B" w:rsidRPr="00E5270F" w:rsidRDefault="0019766B" w:rsidP="00F4469C">
            <w:pPr>
              <w:spacing w:after="0" w:line="240" w:lineRule="auto"/>
              <w:rPr>
                <w:rFonts w:ascii="Times New Roman" w:hAnsi="Times New Roman"/>
                <w:color w:val="000000"/>
              </w:rPr>
            </w:pPr>
          </w:p>
        </w:tc>
        <w:tc>
          <w:tcPr>
            <w:tcW w:w="517" w:type="pct"/>
            <w:vAlign w:val="center"/>
          </w:tcPr>
          <w:p w14:paraId="5260ABC8" w14:textId="77777777" w:rsidR="0019766B" w:rsidRPr="008902CA" w:rsidRDefault="0019766B" w:rsidP="00937BA4">
            <w:pPr>
              <w:spacing w:after="0" w:line="240" w:lineRule="auto"/>
              <w:rPr>
                <w:rFonts w:ascii="Times New Roman" w:hAnsi="Times New Roman"/>
                <w:iCs/>
                <w:color w:val="000000"/>
                <w:sz w:val="18"/>
                <w:szCs w:val="18"/>
              </w:rPr>
            </w:pPr>
            <w:r>
              <w:rPr>
                <w:rFonts w:ascii="Times New Roman" w:hAnsi="Times New Roman"/>
                <w:iCs/>
                <w:color w:val="000000"/>
                <w:sz w:val="18"/>
                <w:szCs w:val="18"/>
              </w:rPr>
              <w:t>Градостроительный план земельного участка</w:t>
            </w:r>
          </w:p>
        </w:tc>
        <w:tc>
          <w:tcPr>
            <w:tcW w:w="582" w:type="pct"/>
            <w:shd w:val="clear" w:color="auto" w:fill="auto"/>
            <w:noWrap/>
            <w:vAlign w:val="center"/>
            <w:hideMark/>
          </w:tcPr>
          <w:p w14:paraId="61AAEECC" w14:textId="77777777" w:rsidR="0019766B" w:rsidRPr="008902CA" w:rsidRDefault="0019766B" w:rsidP="00937BA4">
            <w:pPr>
              <w:spacing w:after="0" w:line="240" w:lineRule="auto"/>
              <w:rPr>
                <w:rFonts w:ascii="Times New Roman" w:hAnsi="Times New Roman"/>
                <w:color w:val="000000"/>
                <w:sz w:val="18"/>
                <w:szCs w:val="18"/>
              </w:rPr>
            </w:pPr>
            <w:r>
              <w:rPr>
                <w:rFonts w:ascii="Times New Roman" w:hAnsi="Times New Roman"/>
                <w:color w:val="000000"/>
                <w:sz w:val="18"/>
                <w:szCs w:val="18"/>
              </w:rPr>
              <w:t>Градостроительный план</w:t>
            </w:r>
          </w:p>
        </w:tc>
        <w:tc>
          <w:tcPr>
            <w:tcW w:w="582" w:type="pct"/>
            <w:vAlign w:val="center"/>
          </w:tcPr>
          <w:p w14:paraId="7597EB76" w14:textId="77777777" w:rsidR="0019766B" w:rsidRPr="008902CA" w:rsidRDefault="0019766B" w:rsidP="00DE52CD">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Администрация </w:t>
            </w:r>
            <w:r w:rsidR="00DE52CD">
              <w:rPr>
                <w:rFonts w:ascii="Times New Roman" w:hAnsi="Times New Roman"/>
                <w:color w:val="000000"/>
                <w:sz w:val="18"/>
                <w:szCs w:val="18"/>
              </w:rPr>
              <w:t>Романовского</w:t>
            </w:r>
            <w:r w:rsidRPr="008902CA">
              <w:rPr>
                <w:rFonts w:ascii="Times New Roman" w:hAnsi="Times New Roman"/>
                <w:color w:val="000000"/>
                <w:sz w:val="18"/>
                <w:szCs w:val="18"/>
              </w:rPr>
              <w:t xml:space="preserve"> муниципального района</w:t>
            </w:r>
          </w:p>
        </w:tc>
        <w:tc>
          <w:tcPr>
            <w:tcW w:w="572" w:type="pct"/>
            <w:shd w:val="clear" w:color="auto" w:fill="auto"/>
            <w:noWrap/>
            <w:vAlign w:val="center"/>
            <w:hideMark/>
          </w:tcPr>
          <w:p w14:paraId="60310886" w14:textId="77777777" w:rsidR="0019766B" w:rsidRPr="008902CA" w:rsidRDefault="0019766B" w:rsidP="00937BA4">
            <w:pPr>
              <w:spacing w:after="0" w:line="240" w:lineRule="auto"/>
              <w:rPr>
                <w:rFonts w:ascii="Times New Roman" w:hAnsi="Times New Roman"/>
                <w:color w:val="000000"/>
                <w:sz w:val="18"/>
                <w:szCs w:val="18"/>
              </w:rPr>
            </w:pPr>
            <w:r>
              <w:rPr>
                <w:rFonts w:ascii="Times New Roman" w:hAnsi="Times New Roman"/>
                <w:color w:val="000000"/>
                <w:sz w:val="18"/>
                <w:szCs w:val="18"/>
              </w:rPr>
              <w:t>Орган местного самоуправления</w:t>
            </w:r>
          </w:p>
        </w:tc>
        <w:tc>
          <w:tcPr>
            <w:tcW w:w="438" w:type="pct"/>
            <w:gridSpan w:val="2"/>
            <w:shd w:val="clear" w:color="auto" w:fill="auto"/>
            <w:noWrap/>
            <w:vAlign w:val="center"/>
            <w:hideMark/>
          </w:tcPr>
          <w:p w14:paraId="5420E3DB" w14:textId="77777777" w:rsidR="0019766B" w:rsidRPr="008902CA" w:rsidRDefault="0019766B" w:rsidP="00937BA4">
            <w:pPr>
              <w:spacing w:after="0" w:line="240" w:lineRule="auto"/>
              <w:rPr>
                <w:rFonts w:ascii="Times New Roman" w:hAnsi="Times New Roman"/>
                <w:color w:val="000000"/>
                <w:sz w:val="18"/>
                <w:szCs w:val="18"/>
              </w:rPr>
            </w:pPr>
          </w:p>
        </w:tc>
        <w:tc>
          <w:tcPr>
            <w:tcW w:w="712" w:type="pct"/>
            <w:shd w:val="clear" w:color="auto" w:fill="auto"/>
            <w:noWrap/>
            <w:vAlign w:val="center"/>
            <w:hideMark/>
          </w:tcPr>
          <w:p w14:paraId="0CD226F9"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752DCCD6"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79181849"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2C68B41D"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приобщения документов/сведений полученных в рамках межведомственного информационного взаимодействия к </w:t>
            </w:r>
            <w:r w:rsidRPr="008902CA">
              <w:rPr>
                <w:rFonts w:ascii="Times New Roman" w:hAnsi="Times New Roman"/>
                <w:color w:val="000000"/>
                <w:sz w:val="18"/>
                <w:szCs w:val="18"/>
              </w:rPr>
              <w:lastRenderedPageBreak/>
              <w:t>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47D27F4C" w14:textId="77777777" w:rsidR="0019766B" w:rsidRPr="002F48E6" w:rsidRDefault="00DE52CD" w:rsidP="00937BA4">
            <w:pPr>
              <w:spacing w:after="0" w:line="240" w:lineRule="auto"/>
              <w:rPr>
                <w:rFonts w:ascii="Times New Roman" w:hAnsi="Times New Roman"/>
                <w:bCs/>
                <w:color w:val="000000"/>
                <w:sz w:val="18"/>
                <w:szCs w:val="18"/>
              </w:rPr>
            </w:pPr>
            <w:r w:rsidRPr="002F48E6">
              <w:rPr>
                <w:rFonts w:ascii="Times New Roman" w:hAnsi="Times New Roman"/>
                <w:bCs/>
                <w:color w:val="000000"/>
                <w:sz w:val="18"/>
                <w:szCs w:val="18"/>
              </w:rPr>
              <w:lastRenderedPageBreak/>
              <w:t>Приложение №4</w:t>
            </w:r>
          </w:p>
        </w:tc>
        <w:tc>
          <w:tcPr>
            <w:tcW w:w="553" w:type="pct"/>
            <w:shd w:val="clear" w:color="auto" w:fill="auto"/>
            <w:noWrap/>
            <w:hideMark/>
          </w:tcPr>
          <w:p w14:paraId="716A5A60" w14:textId="77777777" w:rsidR="0019766B" w:rsidRPr="002F48E6" w:rsidRDefault="0019766B" w:rsidP="00937BA4">
            <w:pPr>
              <w:spacing w:after="0" w:line="240" w:lineRule="auto"/>
              <w:rPr>
                <w:rFonts w:ascii="Times New Roman" w:hAnsi="Times New Roman"/>
                <w:bCs/>
                <w:color w:val="000000"/>
                <w:sz w:val="18"/>
                <w:szCs w:val="18"/>
              </w:rPr>
            </w:pPr>
          </w:p>
        </w:tc>
      </w:tr>
      <w:tr w:rsidR="0019766B" w:rsidRPr="00B85F44" w14:paraId="7EF7D2C7" w14:textId="77777777" w:rsidTr="00937BA4">
        <w:trPr>
          <w:trHeight w:val="20"/>
        </w:trPr>
        <w:tc>
          <w:tcPr>
            <w:tcW w:w="564" w:type="pct"/>
          </w:tcPr>
          <w:p w14:paraId="3C14AD19" w14:textId="77777777" w:rsidR="0019766B" w:rsidRPr="00E5270F" w:rsidRDefault="0019766B" w:rsidP="00F4469C">
            <w:pPr>
              <w:spacing w:after="0" w:line="240" w:lineRule="auto"/>
              <w:rPr>
                <w:rFonts w:ascii="Times New Roman" w:hAnsi="Times New Roman"/>
                <w:color w:val="000000"/>
              </w:rPr>
            </w:pPr>
          </w:p>
        </w:tc>
        <w:tc>
          <w:tcPr>
            <w:tcW w:w="517" w:type="pct"/>
            <w:vAlign w:val="center"/>
          </w:tcPr>
          <w:p w14:paraId="0041754C" w14:textId="77777777" w:rsidR="0019766B" w:rsidRPr="008902CA" w:rsidRDefault="0019766B" w:rsidP="00937BA4">
            <w:pPr>
              <w:spacing w:after="0" w:line="240" w:lineRule="auto"/>
              <w:rPr>
                <w:rFonts w:ascii="Times New Roman" w:hAnsi="Times New Roman"/>
                <w:iCs/>
                <w:color w:val="000000"/>
                <w:sz w:val="18"/>
                <w:szCs w:val="18"/>
              </w:rPr>
            </w:pPr>
            <w:r w:rsidRPr="0019766B">
              <w:rPr>
                <w:rFonts w:ascii="Times New Roman" w:hAnsi="Times New Roman"/>
                <w:iCs/>
                <w:color w:val="000000"/>
                <w:sz w:val="18"/>
                <w:szCs w:val="18"/>
              </w:rPr>
              <w:t>разрешение на отклонение от предельных параметров разрешенного строительства, реконструкции</w:t>
            </w:r>
          </w:p>
        </w:tc>
        <w:tc>
          <w:tcPr>
            <w:tcW w:w="582" w:type="pct"/>
            <w:shd w:val="clear" w:color="auto" w:fill="auto"/>
            <w:noWrap/>
            <w:vAlign w:val="center"/>
            <w:hideMark/>
          </w:tcPr>
          <w:p w14:paraId="6A3D9696" w14:textId="77777777" w:rsidR="0019766B" w:rsidRPr="008902CA" w:rsidRDefault="0019766B" w:rsidP="00937BA4">
            <w:pPr>
              <w:spacing w:after="0" w:line="240" w:lineRule="auto"/>
              <w:rPr>
                <w:rFonts w:ascii="Times New Roman" w:hAnsi="Times New Roman"/>
                <w:color w:val="000000"/>
                <w:sz w:val="18"/>
                <w:szCs w:val="18"/>
              </w:rPr>
            </w:pPr>
            <w:r w:rsidRPr="0019766B">
              <w:rPr>
                <w:rFonts w:ascii="Times New Roman" w:hAnsi="Times New Roman"/>
                <w:iCs/>
                <w:color w:val="000000"/>
                <w:sz w:val="18"/>
                <w:szCs w:val="18"/>
              </w:rPr>
              <w:t>разрешение на отклонение от предельных параметров разрешенного строительства, реконструкции</w:t>
            </w:r>
          </w:p>
        </w:tc>
        <w:tc>
          <w:tcPr>
            <w:tcW w:w="582" w:type="pct"/>
            <w:vAlign w:val="center"/>
          </w:tcPr>
          <w:p w14:paraId="57C6D840" w14:textId="77777777" w:rsidR="0019766B" w:rsidRPr="008902CA" w:rsidRDefault="00DE52CD" w:rsidP="00DE52CD">
            <w:pPr>
              <w:spacing w:after="0" w:line="240" w:lineRule="auto"/>
              <w:rPr>
                <w:rFonts w:ascii="Times New Roman" w:hAnsi="Times New Roman"/>
                <w:color w:val="000000"/>
                <w:sz w:val="18"/>
                <w:szCs w:val="18"/>
              </w:rPr>
            </w:pPr>
            <w:r>
              <w:rPr>
                <w:rFonts w:ascii="Times New Roman" w:hAnsi="Times New Roman"/>
                <w:color w:val="000000"/>
                <w:sz w:val="18"/>
                <w:szCs w:val="18"/>
              </w:rPr>
              <w:t>Администрация Романовского</w:t>
            </w:r>
            <w:r w:rsidR="0019766B" w:rsidRPr="008902CA">
              <w:rPr>
                <w:rFonts w:ascii="Times New Roman" w:hAnsi="Times New Roman"/>
                <w:color w:val="000000"/>
                <w:sz w:val="18"/>
                <w:szCs w:val="18"/>
              </w:rPr>
              <w:t xml:space="preserve"> муниципального района</w:t>
            </w:r>
          </w:p>
        </w:tc>
        <w:tc>
          <w:tcPr>
            <w:tcW w:w="572" w:type="pct"/>
            <w:shd w:val="clear" w:color="auto" w:fill="auto"/>
            <w:noWrap/>
            <w:vAlign w:val="center"/>
            <w:hideMark/>
          </w:tcPr>
          <w:p w14:paraId="0262FCB9" w14:textId="77777777" w:rsidR="0019766B" w:rsidRPr="008902CA" w:rsidRDefault="0019766B" w:rsidP="00937BA4">
            <w:pPr>
              <w:spacing w:after="0" w:line="240" w:lineRule="auto"/>
              <w:rPr>
                <w:rFonts w:ascii="Times New Roman" w:hAnsi="Times New Roman"/>
                <w:color w:val="000000"/>
                <w:sz w:val="18"/>
                <w:szCs w:val="18"/>
              </w:rPr>
            </w:pPr>
            <w:r>
              <w:rPr>
                <w:rFonts w:ascii="Times New Roman" w:hAnsi="Times New Roman"/>
                <w:color w:val="000000"/>
                <w:sz w:val="18"/>
                <w:szCs w:val="18"/>
              </w:rPr>
              <w:t>Орган местного самоуправления</w:t>
            </w:r>
          </w:p>
        </w:tc>
        <w:tc>
          <w:tcPr>
            <w:tcW w:w="438" w:type="pct"/>
            <w:gridSpan w:val="2"/>
            <w:shd w:val="clear" w:color="auto" w:fill="auto"/>
            <w:noWrap/>
            <w:vAlign w:val="center"/>
            <w:hideMark/>
          </w:tcPr>
          <w:p w14:paraId="2A860725" w14:textId="77777777" w:rsidR="0019766B" w:rsidRPr="008902CA" w:rsidRDefault="0019766B" w:rsidP="00937BA4">
            <w:pPr>
              <w:spacing w:after="0" w:line="240" w:lineRule="auto"/>
              <w:rPr>
                <w:rFonts w:ascii="Times New Roman" w:hAnsi="Times New Roman"/>
                <w:color w:val="000000"/>
                <w:sz w:val="18"/>
                <w:szCs w:val="18"/>
              </w:rPr>
            </w:pPr>
          </w:p>
        </w:tc>
        <w:tc>
          <w:tcPr>
            <w:tcW w:w="712" w:type="pct"/>
            <w:shd w:val="clear" w:color="auto" w:fill="auto"/>
            <w:noWrap/>
            <w:vAlign w:val="center"/>
            <w:hideMark/>
          </w:tcPr>
          <w:p w14:paraId="72CCEA49"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3A44ED2E"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014BBE87"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51D8F917"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0BD8BC1B" w14:textId="77777777" w:rsidR="0019766B" w:rsidRPr="002F48E6" w:rsidRDefault="00DE52CD" w:rsidP="00937BA4">
            <w:pPr>
              <w:spacing w:after="0" w:line="240" w:lineRule="auto"/>
              <w:rPr>
                <w:rFonts w:ascii="Times New Roman" w:hAnsi="Times New Roman"/>
                <w:bCs/>
                <w:color w:val="000000"/>
                <w:sz w:val="18"/>
                <w:szCs w:val="18"/>
              </w:rPr>
            </w:pPr>
            <w:r w:rsidRPr="002F48E6">
              <w:rPr>
                <w:rFonts w:ascii="Times New Roman" w:hAnsi="Times New Roman"/>
                <w:bCs/>
                <w:color w:val="000000"/>
                <w:sz w:val="18"/>
                <w:szCs w:val="18"/>
              </w:rPr>
              <w:t>-</w:t>
            </w:r>
          </w:p>
        </w:tc>
        <w:tc>
          <w:tcPr>
            <w:tcW w:w="553" w:type="pct"/>
            <w:shd w:val="clear" w:color="auto" w:fill="auto"/>
            <w:noWrap/>
            <w:hideMark/>
          </w:tcPr>
          <w:p w14:paraId="14B50119" w14:textId="77777777" w:rsidR="0019766B" w:rsidRPr="002F48E6" w:rsidRDefault="00DE52CD" w:rsidP="00937BA4">
            <w:pPr>
              <w:spacing w:after="0" w:line="240" w:lineRule="auto"/>
              <w:rPr>
                <w:rFonts w:ascii="Times New Roman" w:hAnsi="Times New Roman"/>
                <w:bCs/>
                <w:color w:val="000000"/>
                <w:sz w:val="18"/>
                <w:szCs w:val="18"/>
              </w:rPr>
            </w:pPr>
            <w:r w:rsidRPr="002F48E6">
              <w:rPr>
                <w:rFonts w:ascii="Times New Roman" w:hAnsi="Times New Roman"/>
                <w:bCs/>
                <w:color w:val="000000"/>
                <w:sz w:val="18"/>
                <w:szCs w:val="18"/>
              </w:rPr>
              <w:t>-</w:t>
            </w:r>
          </w:p>
        </w:tc>
      </w:tr>
      <w:tr w:rsidR="0019766B" w:rsidRPr="00B85F44" w14:paraId="2727E087" w14:textId="77777777" w:rsidTr="00675EE4">
        <w:trPr>
          <w:trHeight w:val="20"/>
        </w:trPr>
        <w:tc>
          <w:tcPr>
            <w:tcW w:w="5000" w:type="pct"/>
            <w:gridSpan w:val="10"/>
          </w:tcPr>
          <w:p w14:paraId="045E0D10" w14:textId="77777777" w:rsidR="0019766B" w:rsidRPr="00E5270F" w:rsidRDefault="0019766B" w:rsidP="00675EE4">
            <w:pPr>
              <w:spacing w:after="0" w:line="240" w:lineRule="auto"/>
              <w:ind w:left="720"/>
              <w:jc w:val="center"/>
              <w:rPr>
                <w:rFonts w:ascii="Times New Roman" w:hAnsi="Times New Roman"/>
                <w:color w:val="000000"/>
              </w:rPr>
            </w:pPr>
            <w:r w:rsidRPr="00675EE4">
              <w:rPr>
                <w:rFonts w:ascii="Times New Roman" w:hAnsi="Times New Roman"/>
                <w:iCs/>
                <w:color w:val="000000"/>
                <w:sz w:val="18"/>
                <w:szCs w:val="18"/>
              </w:rPr>
              <w:t xml:space="preserve">2. </w:t>
            </w:r>
            <w:r>
              <w:rPr>
                <w:rFonts w:ascii="Times New Roman" w:hAnsi="Times New Roman"/>
                <w:iCs/>
                <w:color w:val="000000"/>
                <w:sz w:val="18"/>
                <w:szCs w:val="18"/>
              </w:rPr>
              <w:t>В</w:t>
            </w:r>
            <w:r w:rsidRPr="00675EE4">
              <w:rPr>
                <w:rFonts w:ascii="Times New Roman" w:hAnsi="Times New Roman"/>
                <w:iCs/>
                <w:color w:val="000000"/>
                <w:sz w:val="18"/>
                <w:szCs w:val="18"/>
              </w:rPr>
              <w:t>ыдача разрешения на строительство для объектов индивиду</w:t>
            </w:r>
            <w:r>
              <w:rPr>
                <w:rFonts w:ascii="Times New Roman" w:hAnsi="Times New Roman"/>
                <w:iCs/>
                <w:color w:val="000000"/>
                <w:sz w:val="18"/>
                <w:szCs w:val="18"/>
              </w:rPr>
              <w:t>ального жилищного строительства</w:t>
            </w:r>
          </w:p>
        </w:tc>
      </w:tr>
      <w:tr w:rsidR="0019766B" w:rsidRPr="00B85F44" w14:paraId="07F16835" w14:textId="77777777" w:rsidTr="00937BA4">
        <w:trPr>
          <w:trHeight w:val="20"/>
        </w:trPr>
        <w:tc>
          <w:tcPr>
            <w:tcW w:w="564" w:type="pct"/>
          </w:tcPr>
          <w:p w14:paraId="3FDD59FC" w14:textId="77777777" w:rsidR="0019766B" w:rsidRPr="00E5270F" w:rsidRDefault="0019766B" w:rsidP="00217EBE">
            <w:pPr>
              <w:spacing w:after="0" w:line="240" w:lineRule="auto"/>
              <w:rPr>
                <w:rFonts w:ascii="Times New Roman" w:hAnsi="Times New Roman"/>
                <w:color w:val="000000"/>
              </w:rPr>
            </w:pPr>
          </w:p>
        </w:tc>
        <w:tc>
          <w:tcPr>
            <w:tcW w:w="517" w:type="pct"/>
            <w:vAlign w:val="center"/>
          </w:tcPr>
          <w:p w14:paraId="29D1E234"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 xml:space="preserve">правоустанавливающие и (или) </w:t>
            </w:r>
            <w:proofErr w:type="spellStart"/>
            <w:r w:rsidRPr="008902CA">
              <w:rPr>
                <w:rFonts w:ascii="Times New Roman" w:hAnsi="Times New Roman"/>
                <w:iCs/>
                <w:color w:val="000000"/>
                <w:sz w:val="18"/>
                <w:szCs w:val="18"/>
              </w:rPr>
              <w:t>правоудостоверяющие</w:t>
            </w:r>
            <w:proofErr w:type="spellEnd"/>
            <w:r w:rsidRPr="008902CA">
              <w:rPr>
                <w:rFonts w:ascii="Times New Roman" w:hAnsi="Times New Roman"/>
                <w:iCs/>
                <w:color w:val="000000"/>
                <w:sz w:val="18"/>
                <w:szCs w:val="18"/>
              </w:rPr>
              <w:t xml:space="preserve"> документы на объект (объекты) адресации, права на который зарегистрированы в Едином государственном реестре </w:t>
            </w:r>
            <w:r>
              <w:rPr>
                <w:rFonts w:ascii="Times New Roman" w:hAnsi="Times New Roman"/>
                <w:iCs/>
                <w:color w:val="000000"/>
                <w:sz w:val="18"/>
                <w:szCs w:val="18"/>
              </w:rPr>
              <w:t>недвижимости</w:t>
            </w:r>
          </w:p>
        </w:tc>
        <w:tc>
          <w:tcPr>
            <w:tcW w:w="582" w:type="pct"/>
            <w:shd w:val="clear" w:color="auto" w:fill="auto"/>
            <w:noWrap/>
            <w:vAlign w:val="center"/>
            <w:hideMark/>
          </w:tcPr>
          <w:p w14:paraId="73DFAD91"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недвижимости</w:t>
            </w:r>
          </w:p>
        </w:tc>
        <w:tc>
          <w:tcPr>
            <w:tcW w:w="582" w:type="pct"/>
            <w:vAlign w:val="center"/>
          </w:tcPr>
          <w:p w14:paraId="67129B38" w14:textId="77777777" w:rsidR="0019766B" w:rsidRPr="008902CA" w:rsidRDefault="0019766B" w:rsidP="00DE52CD">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Администрация </w:t>
            </w:r>
            <w:r w:rsidR="00DE52CD">
              <w:rPr>
                <w:rFonts w:ascii="Times New Roman" w:hAnsi="Times New Roman"/>
                <w:color w:val="000000"/>
                <w:sz w:val="18"/>
                <w:szCs w:val="18"/>
              </w:rPr>
              <w:t>Романовского</w:t>
            </w:r>
            <w:r w:rsidRPr="008902CA">
              <w:rPr>
                <w:rFonts w:ascii="Times New Roman" w:hAnsi="Times New Roman"/>
                <w:color w:val="000000"/>
                <w:sz w:val="18"/>
                <w:szCs w:val="18"/>
              </w:rPr>
              <w:t xml:space="preserve"> муниципального района</w:t>
            </w:r>
          </w:p>
        </w:tc>
        <w:tc>
          <w:tcPr>
            <w:tcW w:w="572" w:type="pct"/>
            <w:shd w:val="clear" w:color="auto" w:fill="auto"/>
            <w:noWrap/>
            <w:vAlign w:val="center"/>
            <w:hideMark/>
          </w:tcPr>
          <w:p w14:paraId="4FD9A3CF"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38" w:type="pct"/>
            <w:gridSpan w:val="2"/>
            <w:shd w:val="clear" w:color="auto" w:fill="auto"/>
            <w:noWrap/>
            <w:vAlign w:val="center"/>
            <w:hideMark/>
          </w:tcPr>
          <w:p w14:paraId="6B6E2EB0"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12" w:type="pct"/>
            <w:shd w:val="clear" w:color="auto" w:fill="auto"/>
            <w:noWrap/>
            <w:vAlign w:val="center"/>
            <w:hideMark/>
          </w:tcPr>
          <w:p w14:paraId="7D0204C1" w14:textId="77777777" w:rsidR="0019766B"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517D52D4"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4FDF6C73"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49506506"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2C406A94" w14:textId="77777777" w:rsidR="0019766B" w:rsidRPr="002F48E6" w:rsidRDefault="00DE52CD" w:rsidP="00937BA4">
            <w:pPr>
              <w:spacing w:after="0" w:line="240" w:lineRule="auto"/>
              <w:rPr>
                <w:rFonts w:ascii="Times New Roman" w:hAnsi="Times New Roman"/>
                <w:bCs/>
                <w:color w:val="000000"/>
                <w:sz w:val="18"/>
                <w:szCs w:val="18"/>
              </w:rPr>
            </w:pPr>
            <w:r w:rsidRPr="002F48E6">
              <w:rPr>
                <w:rFonts w:ascii="Times New Roman" w:hAnsi="Times New Roman"/>
                <w:bCs/>
                <w:color w:val="000000"/>
                <w:sz w:val="18"/>
                <w:szCs w:val="18"/>
              </w:rPr>
              <w:t>-</w:t>
            </w:r>
          </w:p>
        </w:tc>
        <w:tc>
          <w:tcPr>
            <w:tcW w:w="553" w:type="pct"/>
            <w:shd w:val="clear" w:color="auto" w:fill="auto"/>
            <w:noWrap/>
            <w:hideMark/>
          </w:tcPr>
          <w:p w14:paraId="3E45699C" w14:textId="77777777" w:rsidR="0019766B" w:rsidRPr="002F48E6" w:rsidRDefault="00DE52CD" w:rsidP="00937BA4">
            <w:pPr>
              <w:spacing w:after="0" w:line="240" w:lineRule="auto"/>
              <w:rPr>
                <w:rFonts w:ascii="Times New Roman" w:hAnsi="Times New Roman"/>
                <w:bCs/>
                <w:color w:val="000000"/>
                <w:sz w:val="18"/>
                <w:szCs w:val="18"/>
              </w:rPr>
            </w:pPr>
            <w:r w:rsidRPr="002F48E6">
              <w:rPr>
                <w:rFonts w:ascii="Times New Roman" w:hAnsi="Times New Roman"/>
                <w:bCs/>
                <w:color w:val="000000"/>
                <w:sz w:val="18"/>
                <w:szCs w:val="18"/>
              </w:rPr>
              <w:t>-</w:t>
            </w:r>
          </w:p>
        </w:tc>
      </w:tr>
      <w:tr w:rsidR="0019766B" w:rsidRPr="00B85F44" w14:paraId="6827D653" w14:textId="77777777" w:rsidTr="00937BA4">
        <w:trPr>
          <w:trHeight w:val="20"/>
        </w:trPr>
        <w:tc>
          <w:tcPr>
            <w:tcW w:w="564" w:type="pct"/>
          </w:tcPr>
          <w:p w14:paraId="53376742" w14:textId="77777777" w:rsidR="0019766B" w:rsidRPr="00E5270F" w:rsidRDefault="0019766B" w:rsidP="00217EBE">
            <w:pPr>
              <w:spacing w:after="0" w:line="240" w:lineRule="auto"/>
              <w:rPr>
                <w:rFonts w:ascii="Times New Roman" w:hAnsi="Times New Roman"/>
                <w:color w:val="000000"/>
              </w:rPr>
            </w:pPr>
          </w:p>
        </w:tc>
        <w:tc>
          <w:tcPr>
            <w:tcW w:w="517" w:type="pct"/>
            <w:vAlign w:val="center"/>
          </w:tcPr>
          <w:p w14:paraId="0F813D0D" w14:textId="77777777" w:rsidR="0019766B" w:rsidRPr="008902CA" w:rsidRDefault="0019766B" w:rsidP="00937BA4">
            <w:pPr>
              <w:spacing w:after="0" w:line="240" w:lineRule="auto"/>
              <w:rPr>
                <w:rFonts w:ascii="Times New Roman" w:hAnsi="Times New Roman"/>
                <w:iCs/>
                <w:color w:val="000000"/>
                <w:sz w:val="18"/>
                <w:szCs w:val="18"/>
              </w:rPr>
            </w:pPr>
            <w:r>
              <w:rPr>
                <w:rFonts w:ascii="Times New Roman" w:hAnsi="Times New Roman"/>
                <w:iCs/>
                <w:color w:val="000000"/>
                <w:sz w:val="18"/>
                <w:szCs w:val="18"/>
              </w:rPr>
              <w:t>Градостроительный план земельного участка</w:t>
            </w:r>
          </w:p>
        </w:tc>
        <w:tc>
          <w:tcPr>
            <w:tcW w:w="582" w:type="pct"/>
            <w:shd w:val="clear" w:color="auto" w:fill="auto"/>
            <w:noWrap/>
            <w:vAlign w:val="center"/>
            <w:hideMark/>
          </w:tcPr>
          <w:p w14:paraId="6C0FC8AD" w14:textId="77777777" w:rsidR="0019766B" w:rsidRPr="008902CA" w:rsidRDefault="0019766B" w:rsidP="00937BA4">
            <w:pPr>
              <w:spacing w:after="0" w:line="240" w:lineRule="auto"/>
              <w:rPr>
                <w:rFonts w:ascii="Times New Roman" w:hAnsi="Times New Roman"/>
                <w:color w:val="000000"/>
                <w:sz w:val="18"/>
                <w:szCs w:val="18"/>
              </w:rPr>
            </w:pPr>
            <w:r>
              <w:rPr>
                <w:rFonts w:ascii="Times New Roman" w:hAnsi="Times New Roman"/>
                <w:color w:val="000000"/>
                <w:sz w:val="18"/>
                <w:szCs w:val="18"/>
              </w:rPr>
              <w:t>Градостроительный план</w:t>
            </w:r>
          </w:p>
        </w:tc>
        <w:tc>
          <w:tcPr>
            <w:tcW w:w="582" w:type="pct"/>
            <w:vAlign w:val="center"/>
          </w:tcPr>
          <w:p w14:paraId="34929474" w14:textId="77777777" w:rsidR="0019766B" w:rsidRPr="008902CA" w:rsidRDefault="0019766B" w:rsidP="00DE52CD">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Администрация </w:t>
            </w:r>
            <w:r w:rsidR="00DE52CD">
              <w:rPr>
                <w:rFonts w:ascii="Times New Roman" w:hAnsi="Times New Roman"/>
                <w:color w:val="000000"/>
                <w:sz w:val="18"/>
                <w:szCs w:val="18"/>
              </w:rPr>
              <w:t>Романовского</w:t>
            </w:r>
            <w:r w:rsidRPr="008902CA">
              <w:rPr>
                <w:rFonts w:ascii="Times New Roman" w:hAnsi="Times New Roman"/>
                <w:color w:val="000000"/>
                <w:sz w:val="18"/>
                <w:szCs w:val="18"/>
              </w:rPr>
              <w:t xml:space="preserve"> муниципального района</w:t>
            </w:r>
          </w:p>
        </w:tc>
        <w:tc>
          <w:tcPr>
            <w:tcW w:w="572" w:type="pct"/>
            <w:shd w:val="clear" w:color="auto" w:fill="auto"/>
            <w:noWrap/>
            <w:vAlign w:val="center"/>
            <w:hideMark/>
          </w:tcPr>
          <w:p w14:paraId="7655E680" w14:textId="77777777" w:rsidR="0019766B" w:rsidRPr="008902CA" w:rsidRDefault="0019766B" w:rsidP="00937BA4">
            <w:pPr>
              <w:spacing w:after="0" w:line="240" w:lineRule="auto"/>
              <w:rPr>
                <w:rFonts w:ascii="Times New Roman" w:hAnsi="Times New Roman"/>
                <w:color w:val="000000"/>
                <w:sz w:val="18"/>
                <w:szCs w:val="18"/>
              </w:rPr>
            </w:pPr>
            <w:r>
              <w:rPr>
                <w:rFonts w:ascii="Times New Roman" w:hAnsi="Times New Roman"/>
                <w:color w:val="000000"/>
                <w:sz w:val="18"/>
                <w:szCs w:val="18"/>
              </w:rPr>
              <w:t>Орган местного самоуправления</w:t>
            </w:r>
          </w:p>
        </w:tc>
        <w:tc>
          <w:tcPr>
            <w:tcW w:w="438" w:type="pct"/>
            <w:gridSpan w:val="2"/>
            <w:shd w:val="clear" w:color="auto" w:fill="auto"/>
            <w:noWrap/>
            <w:vAlign w:val="center"/>
            <w:hideMark/>
          </w:tcPr>
          <w:p w14:paraId="5878BDD3" w14:textId="77777777" w:rsidR="0019766B" w:rsidRPr="008902CA" w:rsidRDefault="0019766B" w:rsidP="00937BA4">
            <w:pPr>
              <w:spacing w:after="0" w:line="240" w:lineRule="auto"/>
              <w:rPr>
                <w:rFonts w:ascii="Times New Roman" w:hAnsi="Times New Roman"/>
                <w:color w:val="000000"/>
                <w:sz w:val="18"/>
                <w:szCs w:val="18"/>
              </w:rPr>
            </w:pPr>
          </w:p>
        </w:tc>
        <w:tc>
          <w:tcPr>
            <w:tcW w:w="712" w:type="pct"/>
            <w:shd w:val="clear" w:color="auto" w:fill="auto"/>
            <w:noWrap/>
            <w:vAlign w:val="center"/>
            <w:hideMark/>
          </w:tcPr>
          <w:p w14:paraId="2B173546"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34638E4E"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6A5711F0"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w:t>
            </w:r>
            <w:r w:rsidRPr="008902CA">
              <w:rPr>
                <w:rFonts w:ascii="Times New Roman" w:hAnsi="Times New Roman"/>
                <w:color w:val="000000"/>
                <w:sz w:val="18"/>
                <w:szCs w:val="18"/>
              </w:rPr>
              <w:lastRenderedPageBreak/>
              <w:t xml:space="preserve">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29580898" w14:textId="77777777" w:rsidR="0019766B" w:rsidRPr="008902CA" w:rsidRDefault="0019766B"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314E71FB" w14:textId="77777777" w:rsidR="0019766B" w:rsidRPr="002F48E6" w:rsidRDefault="00DE52CD" w:rsidP="00937BA4">
            <w:pPr>
              <w:spacing w:after="0" w:line="240" w:lineRule="auto"/>
              <w:rPr>
                <w:rFonts w:ascii="Times New Roman" w:hAnsi="Times New Roman"/>
                <w:bCs/>
                <w:color w:val="000000"/>
                <w:sz w:val="18"/>
                <w:szCs w:val="18"/>
              </w:rPr>
            </w:pPr>
            <w:r w:rsidRPr="002F48E6">
              <w:rPr>
                <w:rFonts w:ascii="Times New Roman" w:hAnsi="Times New Roman"/>
                <w:bCs/>
                <w:color w:val="000000"/>
                <w:sz w:val="18"/>
                <w:szCs w:val="18"/>
              </w:rPr>
              <w:lastRenderedPageBreak/>
              <w:t>Приложение</w:t>
            </w:r>
            <w:r w:rsidR="002F48E6">
              <w:rPr>
                <w:rFonts w:ascii="Times New Roman" w:hAnsi="Times New Roman"/>
                <w:bCs/>
                <w:color w:val="000000"/>
                <w:sz w:val="18"/>
                <w:szCs w:val="18"/>
              </w:rPr>
              <w:t xml:space="preserve"> </w:t>
            </w:r>
            <w:r w:rsidRPr="002F48E6">
              <w:rPr>
                <w:rFonts w:ascii="Times New Roman" w:hAnsi="Times New Roman"/>
                <w:bCs/>
                <w:color w:val="000000"/>
                <w:sz w:val="18"/>
                <w:szCs w:val="18"/>
              </w:rPr>
              <w:t>№4</w:t>
            </w:r>
          </w:p>
        </w:tc>
        <w:tc>
          <w:tcPr>
            <w:tcW w:w="553" w:type="pct"/>
            <w:shd w:val="clear" w:color="auto" w:fill="auto"/>
            <w:noWrap/>
            <w:hideMark/>
          </w:tcPr>
          <w:p w14:paraId="29777DF5" w14:textId="77777777" w:rsidR="0019766B" w:rsidRPr="002F48E6" w:rsidRDefault="00DE52CD" w:rsidP="00937BA4">
            <w:pPr>
              <w:spacing w:after="0" w:line="240" w:lineRule="auto"/>
              <w:rPr>
                <w:rFonts w:ascii="Times New Roman" w:hAnsi="Times New Roman"/>
                <w:bCs/>
                <w:color w:val="000000"/>
                <w:sz w:val="18"/>
                <w:szCs w:val="18"/>
              </w:rPr>
            </w:pPr>
            <w:r w:rsidRPr="002F48E6">
              <w:rPr>
                <w:rFonts w:ascii="Times New Roman" w:hAnsi="Times New Roman"/>
                <w:bCs/>
                <w:color w:val="000000"/>
                <w:sz w:val="18"/>
                <w:szCs w:val="18"/>
              </w:rPr>
              <w:t>-</w:t>
            </w:r>
          </w:p>
        </w:tc>
      </w:tr>
      <w:tr w:rsidR="0019766B" w:rsidRPr="00B85F44" w14:paraId="12741F4C" w14:textId="77777777" w:rsidTr="00675EE4">
        <w:trPr>
          <w:trHeight w:val="20"/>
        </w:trPr>
        <w:tc>
          <w:tcPr>
            <w:tcW w:w="5000" w:type="pct"/>
            <w:gridSpan w:val="10"/>
          </w:tcPr>
          <w:p w14:paraId="5B562271" w14:textId="77777777" w:rsidR="0019766B" w:rsidRPr="00E5270F" w:rsidRDefault="0019766B" w:rsidP="00675EE4">
            <w:pPr>
              <w:spacing w:after="0" w:line="240" w:lineRule="auto"/>
              <w:jc w:val="center"/>
              <w:rPr>
                <w:rFonts w:ascii="Times New Roman" w:hAnsi="Times New Roman"/>
                <w:color w:val="000000"/>
              </w:rPr>
            </w:pPr>
            <w:r w:rsidRPr="00675EE4">
              <w:rPr>
                <w:rFonts w:ascii="Times New Roman" w:hAnsi="Times New Roman"/>
                <w:iCs/>
                <w:color w:val="000000"/>
                <w:sz w:val="18"/>
                <w:szCs w:val="18"/>
              </w:rPr>
              <w:lastRenderedPageBreak/>
              <w:t xml:space="preserve">3. </w:t>
            </w:r>
            <w:r>
              <w:rPr>
                <w:rFonts w:ascii="Times New Roman" w:hAnsi="Times New Roman"/>
                <w:iCs/>
                <w:color w:val="000000"/>
                <w:sz w:val="18"/>
                <w:szCs w:val="18"/>
              </w:rPr>
              <w:t>В</w:t>
            </w:r>
            <w:r w:rsidRPr="00675EE4">
              <w:rPr>
                <w:rFonts w:ascii="Times New Roman" w:hAnsi="Times New Roman"/>
                <w:iCs/>
                <w:color w:val="000000"/>
                <w:sz w:val="18"/>
                <w:szCs w:val="18"/>
              </w:rPr>
              <w:t>несение изменени</w:t>
            </w:r>
            <w:r>
              <w:rPr>
                <w:rFonts w:ascii="Times New Roman" w:hAnsi="Times New Roman"/>
                <w:iCs/>
                <w:color w:val="000000"/>
                <w:sz w:val="18"/>
                <w:szCs w:val="18"/>
              </w:rPr>
              <w:t>й в разрешение на строительство</w:t>
            </w:r>
          </w:p>
        </w:tc>
      </w:tr>
      <w:tr w:rsidR="00B16BD4" w:rsidRPr="00B85F44" w14:paraId="6A9C4BCC" w14:textId="77777777" w:rsidTr="00937BA4">
        <w:trPr>
          <w:trHeight w:val="20"/>
        </w:trPr>
        <w:tc>
          <w:tcPr>
            <w:tcW w:w="564" w:type="pct"/>
          </w:tcPr>
          <w:p w14:paraId="0BE15CB6" w14:textId="77777777" w:rsidR="00B16BD4" w:rsidRPr="00E5270F" w:rsidRDefault="00B16BD4" w:rsidP="00217EBE">
            <w:pPr>
              <w:spacing w:after="0" w:line="240" w:lineRule="auto"/>
              <w:rPr>
                <w:rFonts w:ascii="Times New Roman" w:hAnsi="Times New Roman"/>
                <w:color w:val="000000"/>
              </w:rPr>
            </w:pPr>
          </w:p>
        </w:tc>
        <w:tc>
          <w:tcPr>
            <w:tcW w:w="517" w:type="pct"/>
            <w:vAlign w:val="center"/>
          </w:tcPr>
          <w:p w14:paraId="5FAE6B23"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 xml:space="preserve">правоустанавливающие и (или) </w:t>
            </w:r>
            <w:proofErr w:type="spellStart"/>
            <w:r w:rsidRPr="008902CA">
              <w:rPr>
                <w:rFonts w:ascii="Times New Roman" w:hAnsi="Times New Roman"/>
                <w:iCs/>
                <w:color w:val="000000"/>
                <w:sz w:val="18"/>
                <w:szCs w:val="18"/>
              </w:rPr>
              <w:t>правоудостоверяющие</w:t>
            </w:r>
            <w:proofErr w:type="spellEnd"/>
            <w:r w:rsidRPr="008902CA">
              <w:rPr>
                <w:rFonts w:ascii="Times New Roman" w:hAnsi="Times New Roman"/>
                <w:iCs/>
                <w:color w:val="000000"/>
                <w:sz w:val="18"/>
                <w:szCs w:val="18"/>
              </w:rPr>
              <w:t xml:space="preserve"> документы на объект (объекты) адресации, права на который зарегистрированы в Едином государственном реестре </w:t>
            </w:r>
            <w:r>
              <w:rPr>
                <w:rFonts w:ascii="Times New Roman" w:hAnsi="Times New Roman"/>
                <w:iCs/>
                <w:color w:val="000000"/>
                <w:sz w:val="18"/>
                <w:szCs w:val="18"/>
              </w:rPr>
              <w:t>недвижимости</w:t>
            </w:r>
          </w:p>
        </w:tc>
        <w:tc>
          <w:tcPr>
            <w:tcW w:w="582" w:type="pct"/>
            <w:shd w:val="clear" w:color="auto" w:fill="auto"/>
            <w:noWrap/>
            <w:vAlign w:val="center"/>
            <w:hideMark/>
          </w:tcPr>
          <w:p w14:paraId="41510052"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недвижимости</w:t>
            </w:r>
          </w:p>
        </w:tc>
        <w:tc>
          <w:tcPr>
            <w:tcW w:w="582" w:type="pct"/>
            <w:vAlign w:val="center"/>
          </w:tcPr>
          <w:p w14:paraId="5B862520" w14:textId="77777777" w:rsidR="00B16BD4" w:rsidRPr="008902CA" w:rsidRDefault="00B16BD4" w:rsidP="00DE52CD">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Администрация </w:t>
            </w:r>
            <w:r w:rsidR="00DE52CD">
              <w:rPr>
                <w:rFonts w:ascii="Times New Roman" w:hAnsi="Times New Roman"/>
                <w:color w:val="000000"/>
                <w:sz w:val="18"/>
                <w:szCs w:val="18"/>
              </w:rPr>
              <w:t>Романовского</w:t>
            </w:r>
            <w:r w:rsidRPr="008902CA">
              <w:rPr>
                <w:rFonts w:ascii="Times New Roman" w:hAnsi="Times New Roman"/>
                <w:color w:val="000000"/>
                <w:sz w:val="18"/>
                <w:szCs w:val="18"/>
              </w:rPr>
              <w:t xml:space="preserve"> муниципального района</w:t>
            </w:r>
          </w:p>
        </w:tc>
        <w:tc>
          <w:tcPr>
            <w:tcW w:w="572" w:type="pct"/>
            <w:shd w:val="clear" w:color="auto" w:fill="auto"/>
            <w:noWrap/>
            <w:vAlign w:val="center"/>
            <w:hideMark/>
          </w:tcPr>
          <w:p w14:paraId="444B2693"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38" w:type="pct"/>
            <w:gridSpan w:val="2"/>
            <w:shd w:val="clear" w:color="auto" w:fill="auto"/>
            <w:noWrap/>
            <w:vAlign w:val="center"/>
            <w:hideMark/>
          </w:tcPr>
          <w:p w14:paraId="1213A91A"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12" w:type="pct"/>
            <w:shd w:val="clear" w:color="auto" w:fill="auto"/>
            <w:noWrap/>
            <w:vAlign w:val="center"/>
            <w:hideMark/>
          </w:tcPr>
          <w:p w14:paraId="174AF9CE" w14:textId="77777777" w:rsidR="00B16BD4"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325DFF85"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5B20672F"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05235610"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37A94B13" w14:textId="77777777" w:rsidR="00B16BD4" w:rsidRPr="00FD652F" w:rsidRDefault="00DE52CD" w:rsidP="00937BA4">
            <w:pPr>
              <w:spacing w:after="0" w:line="240" w:lineRule="auto"/>
              <w:rPr>
                <w:rFonts w:ascii="Times New Roman" w:hAnsi="Times New Roman"/>
                <w:bCs/>
                <w:color w:val="000000"/>
                <w:sz w:val="18"/>
                <w:szCs w:val="18"/>
                <w:highlight w:val="yellow"/>
              </w:rPr>
            </w:pPr>
            <w:r>
              <w:rPr>
                <w:rFonts w:ascii="Times New Roman" w:hAnsi="Times New Roman"/>
                <w:bCs/>
                <w:color w:val="000000"/>
                <w:sz w:val="18"/>
                <w:szCs w:val="18"/>
              </w:rPr>
              <w:t>-</w:t>
            </w:r>
          </w:p>
        </w:tc>
        <w:tc>
          <w:tcPr>
            <w:tcW w:w="553" w:type="pct"/>
            <w:shd w:val="clear" w:color="auto" w:fill="auto"/>
            <w:noWrap/>
            <w:hideMark/>
          </w:tcPr>
          <w:p w14:paraId="74B1F8A2" w14:textId="77777777" w:rsidR="00B16BD4" w:rsidRPr="00FD652F" w:rsidRDefault="00DE52CD" w:rsidP="00937BA4">
            <w:pPr>
              <w:spacing w:after="0" w:line="240" w:lineRule="auto"/>
              <w:rPr>
                <w:rFonts w:ascii="Times New Roman" w:hAnsi="Times New Roman"/>
                <w:bCs/>
                <w:color w:val="000000"/>
                <w:sz w:val="18"/>
                <w:szCs w:val="18"/>
                <w:highlight w:val="yellow"/>
              </w:rPr>
            </w:pPr>
            <w:r>
              <w:rPr>
                <w:rFonts w:ascii="Times New Roman" w:hAnsi="Times New Roman"/>
                <w:bCs/>
                <w:color w:val="000000"/>
                <w:sz w:val="18"/>
                <w:szCs w:val="18"/>
              </w:rPr>
              <w:t>-</w:t>
            </w:r>
          </w:p>
        </w:tc>
      </w:tr>
      <w:tr w:rsidR="00B16BD4" w:rsidRPr="00B85F44" w14:paraId="14062EBA" w14:textId="77777777" w:rsidTr="00937BA4">
        <w:trPr>
          <w:trHeight w:val="20"/>
        </w:trPr>
        <w:tc>
          <w:tcPr>
            <w:tcW w:w="564" w:type="pct"/>
          </w:tcPr>
          <w:p w14:paraId="0914AF26" w14:textId="77777777" w:rsidR="00B16BD4" w:rsidRPr="00E5270F" w:rsidRDefault="00B16BD4" w:rsidP="00217EBE">
            <w:pPr>
              <w:spacing w:after="0" w:line="240" w:lineRule="auto"/>
              <w:rPr>
                <w:rFonts w:ascii="Times New Roman" w:hAnsi="Times New Roman"/>
                <w:color w:val="000000"/>
              </w:rPr>
            </w:pPr>
          </w:p>
        </w:tc>
        <w:tc>
          <w:tcPr>
            <w:tcW w:w="517" w:type="pct"/>
            <w:vAlign w:val="center"/>
          </w:tcPr>
          <w:p w14:paraId="798FF6B4" w14:textId="77777777" w:rsidR="00B16BD4" w:rsidRPr="008902CA" w:rsidRDefault="00B16BD4" w:rsidP="00937BA4">
            <w:pPr>
              <w:spacing w:after="0" w:line="240" w:lineRule="auto"/>
              <w:rPr>
                <w:rFonts w:ascii="Times New Roman" w:hAnsi="Times New Roman"/>
                <w:iCs/>
                <w:color w:val="000000"/>
                <w:sz w:val="18"/>
                <w:szCs w:val="18"/>
              </w:rPr>
            </w:pPr>
            <w:r>
              <w:rPr>
                <w:rFonts w:ascii="Times New Roman" w:hAnsi="Times New Roman"/>
                <w:iCs/>
                <w:color w:val="000000"/>
                <w:sz w:val="18"/>
                <w:szCs w:val="18"/>
              </w:rPr>
              <w:t>Градостроительный план земельного участка</w:t>
            </w:r>
          </w:p>
        </w:tc>
        <w:tc>
          <w:tcPr>
            <w:tcW w:w="582" w:type="pct"/>
            <w:shd w:val="clear" w:color="auto" w:fill="auto"/>
            <w:noWrap/>
            <w:vAlign w:val="center"/>
            <w:hideMark/>
          </w:tcPr>
          <w:p w14:paraId="22F8568C" w14:textId="77777777" w:rsidR="00B16BD4" w:rsidRPr="008902CA" w:rsidRDefault="00B16BD4" w:rsidP="00937BA4">
            <w:pPr>
              <w:spacing w:after="0" w:line="240" w:lineRule="auto"/>
              <w:rPr>
                <w:rFonts w:ascii="Times New Roman" w:hAnsi="Times New Roman"/>
                <w:color w:val="000000"/>
                <w:sz w:val="18"/>
                <w:szCs w:val="18"/>
              </w:rPr>
            </w:pPr>
            <w:r>
              <w:rPr>
                <w:rFonts w:ascii="Times New Roman" w:hAnsi="Times New Roman"/>
                <w:color w:val="000000"/>
                <w:sz w:val="18"/>
                <w:szCs w:val="18"/>
              </w:rPr>
              <w:t>Градостроительный план</w:t>
            </w:r>
          </w:p>
        </w:tc>
        <w:tc>
          <w:tcPr>
            <w:tcW w:w="582" w:type="pct"/>
            <w:vAlign w:val="center"/>
          </w:tcPr>
          <w:p w14:paraId="2C1CF5C7" w14:textId="77777777" w:rsidR="00B16BD4" w:rsidRPr="008902CA" w:rsidRDefault="00B16BD4" w:rsidP="00DE52CD">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Администрация </w:t>
            </w:r>
            <w:r w:rsidR="00DE52CD">
              <w:rPr>
                <w:rFonts w:ascii="Times New Roman" w:hAnsi="Times New Roman"/>
                <w:color w:val="000000"/>
                <w:sz w:val="18"/>
                <w:szCs w:val="18"/>
              </w:rPr>
              <w:t>Романовского</w:t>
            </w:r>
            <w:r w:rsidRPr="008902CA">
              <w:rPr>
                <w:rFonts w:ascii="Times New Roman" w:hAnsi="Times New Roman"/>
                <w:color w:val="000000"/>
                <w:sz w:val="18"/>
                <w:szCs w:val="18"/>
              </w:rPr>
              <w:t xml:space="preserve"> муниципального района</w:t>
            </w:r>
          </w:p>
        </w:tc>
        <w:tc>
          <w:tcPr>
            <w:tcW w:w="572" w:type="pct"/>
            <w:shd w:val="clear" w:color="auto" w:fill="auto"/>
            <w:noWrap/>
            <w:vAlign w:val="center"/>
            <w:hideMark/>
          </w:tcPr>
          <w:p w14:paraId="6E0DA09E" w14:textId="77777777" w:rsidR="00B16BD4" w:rsidRPr="008902CA" w:rsidRDefault="00B16BD4" w:rsidP="00937BA4">
            <w:pPr>
              <w:spacing w:after="0" w:line="240" w:lineRule="auto"/>
              <w:rPr>
                <w:rFonts w:ascii="Times New Roman" w:hAnsi="Times New Roman"/>
                <w:color w:val="000000"/>
                <w:sz w:val="18"/>
                <w:szCs w:val="18"/>
              </w:rPr>
            </w:pPr>
            <w:r>
              <w:rPr>
                <w:rFonts w:ascii="Times New Roman" w:hAnsi="Times New Roman"/>
                <w:color w:val="000000"/>
                <w:sz w:val="18"/>
                <w:szCs w:val="18"/>
              </w:rPr>
              <w:t>Орган местного самоуправления</w:t>
            </w:r>
          </w:p>
        </w:tc>
        <w:tc>
          <w:tcPr>
            <w:tcW w:w="438" w:type="pct"/>
            <w:gridSpan w:val="2"/>
            <w:shd w:val="clear" w:color="auto" w:fill="auto"/>
            <w:noWrap/>
            <w:vAlign w:val="center"/>
            <w:hideMark/>
          </w:tcPr>
          <w:p w14:paraId="1BD7B8A0" w14:textId="77777777" w:rsidR="00B16BD4" w:rsidRPr="008902CA" w:rsidRDefault="00B16BD4" w:rsidP="00937BA4">
            <w:pPr>
              <w:spacing w:after="0" w:line="240" w:lineRule="auto"/>
              <w:rPr>
                <w:rFonts w:ascii="Times New Roman" w:hAnsi="Times New Roman"/>
                <w:color w:val="000000"/>
                <w:sz w:val="18"/>
                <w:szCs w:val="18"/>
              </w:rPr>
            </w:pPr>
          </w:p>
        </w:tc>
        <w:tc>
          <w:tcPr>
            <w:tcW w:w="712" w:type="pct"/>
            <w:shd w:val="clear" w:color="auto" w:fill="auto"/>
            <w:noWrap/>
            <w:vAlign w:val="center"/>
            <w:hideMark/>
          </w:tcPr>
          <w:p w14:paraId="3DD282E7"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4FF4BB46"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7AC140B9"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62DCE04E"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4E960E24" w14:textId="77777777" w:rsidR="00B16BD4" w:rsidRPr="002F48E6" w:rsidRDefault="00DE52CD" w:rsidP="00937BA4">
            <w:pPr>
              <w:spacing w:after="0" w:line="240" w:lineRule="auto"/>
              <w:rPr>
                <w:rFonts w:ascii="Times New Roman" w:hAnsi="Times New Roman"/>
                <w:bCs/>
                <w:color w:val="000000"/>
                <w:sz w:val="18"/>
                <w:szCs w:val="18"/>
              </w:rPr>
            </w:pPr>
            <w:r w:rsidRPr="002F48E6">
              <w:rPr>
                <w:rFonts w:ascii="Times New Roman" w:hAnsi="Times New Roman"/>
                <w:bCs/>
                <w:color w:val="000000"/>
                <w:sz w:val="18"/>
                <w:szCs w:val="18"/>
              </w:rPr>
              <w:t>Приложение №4</w:t>
            </w:r>
          </w:p>
        </w:tc>
        <w:tc>
          <w:tcPr>
            <w:tcW w:w="553" w:type="pct"/>
            <w:shd w:val="clear" w:color="auto" w:fill="auto"/>
            <w:noWrap/>
            <w:hideMark/>
          </w:tcPr>
          <w:p w14:paraId="6DA953F1" w14:textId="77777777" w:rsidR="00B16BD4" w:rsidRPr="002F48E6" w:rsidRDefault="00B16BD4" w:rsidP="00937BA4">
            <w:pPr>
              <w:spacing w:after="0" w:line="240" w:lineRule="auto"/>
              <w:rPr>
                <w:rFonts w:ascii="Times New Roman" w:hAnsi="Times New Roman"/>
                <w:bCs/>
                <w:color w:val="000000"/>
                <w:sz w:val="18"/>
                <w:szCs w:val="18"/>
              </w:rPr>
            </w:pPr>
          </w:p>
        </w:tc>
      </w:tr>
      <w:tr w:rsidR="00B16BD4" w:rsidRPr="00B85F44" w14:paraId="10130469" w14:textId="77777777" w:rsidTr="00937BA4">
        <w:trPr>
          <w:trHeight w:val="20"/>
        </w:trPr>
        <w:tc>
          <w:tcPr>
            <w:tcW w:w="564" w:type="pct"/>
          </w:tcPr>
          <w:p w14:paraId="4C3B57E2" w14:textId="77777777" w:rsidR="00B16BD4" w:rsidRPr="00E5270F" w:rsidRDefault="00B16BD4" w:rsidP="00217EBE">
            <w:pPr>
              <w:spacing w:after="0" w:line="240" w:lineRule="auto"/>
              <w:rPr>
                <w:rFonts w:ascii="Times New Roman" w:hAnsi="Times New Roman"/>
                <w:color w:val="000000"/>
              </w:rPr>
            </w:pPr>
          </w:p>
        </w:tc>
        <w:tc>
          <w:tcPr>
            <w:tcW w:w="517" w:type="pct"/>
          </w:tcPr>
          <w:p w14:paraId="1BA7496D" w14:textId="77777777" w:rsidR="00B16BD4" w:rsidRPr="00AF1711" w:rsidRDefault="00B16BD4" w:rsidP="00217EBE">
            <w:pPr>
              <w:spacing w:after="0" w:line="240" w:lineRule="auto"/>
              <w:jc w:val="both"/>
              <w:rPr>
                <w:rFonts w:ascii="Times New Roman" w:hAnsi="Times New Roman"/>
                <w:color w:val="000000"/>
                <w:sz w:val="20"/>
                <w:szCs w:val="20"/>
              </w:rPr>
            </w:pPr>
            <w:r w:rsidRPr="00B16BD4">
              <w:rPr>
                <w:rFonts w:ascii="Times New Roman" w:hAnsi="Times New Roman"/>
                <w:color w:val="000000"/>
                <w:sz w:val="20"/>
                <w:szCs w:val="20"/>
              </w:rPr>
              <w:t>решение об образовании земельных участков</w:t>
            </w:r>
          </w:p>
        </w:tc>
        <w:tc>
          <w:tcPr>
            <w:tcW w:w="582" w:type="pct"/>
            <w:shd w:val="clear" w:color="auto" w:fill="auto"/>
            <w:noWrap/>
            <w:hideMark/>
          </w:tcPr>
          <w:p w14:paraId="7BB8A9A5" w14:textId="77777777" w:rsidR="00B16BD4" w:rsidRPr="00E5270F" w:rsidRDefault="00B16BD4" w:rsidP="00217EBE">
            <w:pPr>
              <w:spacing w:after="0" w:line="240" w:lineRule="auto"/>
              <w:jc w:val="center"/>
              <w:rPr>
                <w:rFonts w:ascii="Times New Roman" w:hAnsi="Times New Roman"/>
                <w:color w:val="000000"/>
              </w:rPr>
            </w:pPr>
            <w:r w:rsidRPr="00B16BD4">
              <w:rPr>
                <w:rFonts w:ascii="Times New Roman" w:hAnsi="Times New Roman"/>
                <w:color w:val="000000"/>
                <w:sz w:val="20"/>
                <w:szCs w:val="20"/>
              </w:rPr>
              <w:t>решение об образовании земельных участков</w:t>
            </w:r>
          </w:p>
        </w:tc>
        <w:tc>
          <w:tcPr>
            <w:tcW w:w="582" w:type="pct"/>
          </w:tcPr>
          <w:p w14:paraId="765110FB" w14:textId="77777777" w:rsidR="00B16BD4" w:rsidRPr="00AF1711" w:rsidRDefault="00DE52CD" w:rsidP="00DE52CD">
            <w:pPr>
              <w:spacing w:after="0" w:line="240" w:lineRule="auto"/>
              <w:jc w:val="both"/>
              <w:rPr>
                <w:rFonts w:ascii="Times New Roman" w:hAnsi="Times New Roman"/>
                <w:color w:val="000000"/>
                <w:sz w:val="20"/>
                <w:szCs w:val="20"/>
              </w:rPr>
            </w:pPr>
            <w:r>
              <w:rPr>
                <w:rFonts w:ascii="Times New Roman" w:hAnsi="Times New Roman"/>
                <w:color w:val="000000"/>
                <w:sz w:val="18"/>
                <w:szCs w:val="18"/>
              </w:rPr>
              <w:t>Администрация Романовского</w:t>
            </w:r>
            <w:r w:rsidR="00B16BD4" w:rsidRPr="008902CA">
              <w:rPr>
                <w:rFonts w:ascii="Times New Roman" w:hAnsi="Times New Roman"/>
                <w:color w:val="000000"/>
                <w:sz w:val="18"/>
                <w:szCs w:val="18"/>
              </w:rPr>
              <w:t xml:space="preserve"> муниципального района</w:t>
            </w:r>
          </w:p>
        </w:tc>
        <w:tc>
          <w:tcPr>
            <w:tcW w:w="572" w:type="pct"/>
            <w:shd w:val="clear" w:color="auto" w:fill="auto"/>
            <w:noWrap/>
            <w:hideMark/>
          </w:tcPr>
          <w:p w14:paraId="1F0558B5" w14:textId="77777777" w:rsidR="00B16BD4" w:rsidRPr="00E5270F" w:rsidRDefault="00B16BD4" w:rsidP="00217EBE">
            <w:pPr>
              <w:spacing w:after="0" w:line="240" w:lineRule="auto"/>
              <w:jc w:val="both"/>
              <w:rPr>
                <w:rFonts w:ascii="Times New Roman" w:hAnsi="Times New Roman"/>
                <w:color w:val="000000"/>
              </w:rPr>
            </w:pPr>
            <w:r>
              <w:rPr>
                <w:rFonts w:ascii="Times New Roman" w:hAnsi="Times New Roman"/>
                <w:color w:val="000000"/>
                <w:sz w:val="18"/>
                <w:szCs w:val="18"/>
              </w:rPr>
              <w:t>Орган местного самоуправления</w:t>
            </w:r>
          </w:p>
        </w:tc>
        <w:tc>
          <w:tcPr>
            <w:tcW w:w="438" w:type="pct"/>
            <w:gridSpan w:val="2"/>
            <w:shd w:val="clear" w:color="auto" w:fill="auto"/>
            <w:noWrap/>
            <w:hideMark/>
          </w:tcPr>
          <w:p w14:paraId="2B28E468" w14:textId="77777777" w:rsidR="00B16BD4" w:rsidRPr="00AF1711" w:rsidRDefault="00B16BD4" w:rsidP="00217EBE">
            <w:pPr>
              <w:spacing w:after="0" w:line="240" w:lineRule="auto"/>
              <w:jc w:val="center"/>
              <w:rPr>
                <w:rFonts w:ascii="Times New Roman" w:hAnsi="Times New Roman"/>
                <w:i/>
                <w:color w:val="000000"/>
              </w:rPr>
            </w:pPr>
          </w:p>
        </w:tc>
        <w:tc>
          <w:tcPr>
            <w:tcW w:w="712" w:type="pct"/>
            <w:shd w:val="clear" w:color="auto" w:fill="auto"/>
            <w:noWrap/>
            <w:vAlign w:val="center"/>
            <w:hideMark/>
          </w:tcPr>
          <w:p w14:paraId="5ACF3CA7"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5B56A876"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26898FE2"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0661A2DA"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6AB13F30" w14:textId="77777777" w:rsidR="00B16BD4" w:rsidRPr="002F48E6" w:rsidRDefault="00DE52CD" w:rsidP="00937BA4">
            <w:pPr>
              <w:spacing w:after="0" w:line="240" w:lineRule="auto"/>
              <w:rPr>
                <w:rFonts w:ascii="Times New Roman" w:hAnsi="Times New Roman"/>
                <w:bCs/>
                <w:color w:val="000000"/>
                <w:sz w:val="18"/>
                <w:szCs w:val="18"/>
              </w:rPr>
            </w:pPr>
            <w:r w:rsidRPr="002F48E6">
              <w:rPr>
                <w:rFonts w:ascii="Times New Roman" w:hAnsi="Times New Roman"/>
                <w:bCs/>
                <w:color w:val="000000"/>
                <w:sz w:val="18"/>
                <w:szCs w:val="18"/>
              </w:rPr>
              <w:t>-</w:t>
            </w:r>
          </w:p>
        </w:tc>
        <w:tc>
          <w:tcPr>
            <w:tcW w:w="553" w:type="pct"/>
            <w:shd w:val="clear" w:color="auto" w:fill="auto"/>
            <w:noWrap/>
            <w:hideMark/>
          </w:tcPr>
          <w:p w14:paraId="2CD204E8" w14:textId="77777777" w:rsidR="00B16BD4" w:rsidRPr="002F48E6" w:rsidRDefault="00DE52CD" w:rsidP="00937BA4">
            <w:pPr>
              <w:spacing w:after="0" w:line="240" w:lineRule="auto"/>
              <w:rPr>
                <w:rFonts w:ascii="Times New Roman" w:hAnsi="Times New Roman"/>
                <w:bCs/>
                <w:color w:val="000000"/>
                <w:sz w:val="18"/>
                <w:szCs w:val="18"/>
              </w:rPr>
            </w:pPr>
            <w:r w:rsidRPr="002F48E6">
              <w:rPr>
                <w:rFonts w:ascii="Times New Roman" w:hAnsi="Times New Roman"/>
                <w:bCs/>
                <w:color w:val="000000"/>
                <w:sz w:val="18"/>
                <w:szCs w:val="18"/>
              </w:rPr>
              <w:t>-</w:t>
            </w:r>
          </w:p>
        </w:tc>
      </w:tr>
      <w:tr w:rsidR="00B16BD4" w:rsidRPr="00B85F44" w14:paraId="0558F9A2" w14:textId="77777777" w:rsidTr="00937BA4">
        <w:trPr>
          <w:trHeight w:val="20"/>
        </w:trPr>
        <w:tc>
          <w:tcPr>
            <w:tcW w:w="564" w:type="pct"/>
          </w:tcPr>
          <w:p w14:paraId="449CF89A" w14:textId="77777777" w:rsidR="00B16BD4" w:rsidRPr="00E5270F" w:rsidRDefault="00B16BD4" w:rsidP="00217EBE">
            <w:pPr>
              <w:spacing w:after="0" w:line="240" w:lineRule="auto"/>
              <w:rPr>
                <w:rFonts w:ascii="Times New Roman" w:hAnsi="Times New Roman"/>
                <w:color w:val="000000"/>
              </w:rPr>
            </w:pPr>
          </w:p>
        </w:tc>
        <w:tc>
          <w:tcPr>
            <w:tcW w:w="517" w:type="pct"/>
          </w:tcPr>
          <w:p w14:paraId="54F9F839" w14:textId="77777777" w:rsidR="00B16BD4" w:rsidRPr="00AF1711" w:rsidRDefault="00B16BD4" w:rsidP="00217EBE">
            <w:pPr>
              <w:spacing w:after="0" w:line="240" w:lineRule="auto"/>
              <w:jc w:val="both"/>
              <w:rPr>
                <w:rFonts w:ascii="Times New Roman" w:hAnsi="Times New Roman"/>
                <w:color w:val="000000"/>
                <w:sz w:val="20"/>
                <w:szCs w:val="20"/>
              </w:rPr>
            </w:pPr>
            <w:r w:rsidRPr="00B16BD4">
              <w:rPr>
                <w:rFonts w:ascii="Times New Roman" w:hAnsi="Times New Roman"/>
                <w:color w:val="000000"/>
                <w:sz w:val="20"/>
                <w:szCs w:val="20"/>
              </w:rPr>
              <w:t>решение о предоставлении права пользования недрами и решение о переоформлении лицензии на право пользования недрами</w:t>
            </w:r>
          </w:p>
        </w:tc>
        <w:tc>
          <w:tcPr>
            <w:tcW w:w="582" w:type="pct"/>
            <w:shd w:val="clear" w:color="auto" w:fill="auto"/>
            <w:noWrap/>
            <w:hideMark/>
          </w:tcPr>
          <w:p w14:paraId="14B4791A" w14:textId="77777777" w:rsidR="00B16BD4" w:rsidRPr="00E5270F" w:rsidRDefault="00B16BD4" w:rsidP="00217EBE">
            <w:pPr>
              <w:spacing w:after="0" w:line="240" w:lineRule="auto"/>
              <w:jc w:val="center"/>
              <w:rPr>
                <w:rFonts w:ascii="Times New Roman" w:hAnsi="Times New Roman"/>
                <w:color w:val="000000"/>
              </w:rPr>
            </w:pPr>
            <w:r w:rsidRPr="00B16BD4">
              <w:rPr>
                <w:rFonts w:ascii="Times New Roman" w:hAnsi="Times New Roman"/>
                <w:color w:val="000000"/>
                <w:sz w:val="20"/>
                <w:szCs w:val="20"/>
              </w:rPr>
              <w:t>решение о предоставлении права пользования недрами и решение о переоформлении лицензии на право пользования недрами</w:t>
            </w:r>
          </w:p>
        </w:tc>
        <w:tc>
          <w:tcPr>
            <w:tcW w:w="582" w:type="pct"/>
          </w:tcPr>
          <w:p w14:paraId="6A969E7A" w14:textId="77777777" w:rsidR="00B16BD4" w:rsidRPr="00AF1711" w:rsidRDefault="00B16BD4" w:rsidP="00D357B0">
            <w:pPr>
              <w:spacing w:after="0" w:line="240" w:lineRule="auto"/>
              <w:jc w:val="both"/>
              <w:rPr>
                <w:rFonts w:ascii="Times New Roman" w:hAnsi="Times New Roman"/>
                <w:color w:val="000000"/>
                <w:sz w:val="20"/>
                <w:szCs w:val="20"/>
              </w:rPr>
            </w:pPr>
            <w:r w:rsidRPr="008902CA">
              <w:rPr>
                <w:rFonts w:ascii="Times New Roman" w:hAnsi="Times New Roman"/>
                <w:color w:val="000000"/>
                <w:sz w:val="18"/>
                <w:szCs w:val="18"/>
              </w:rPr>
              <w:t xml:space="preserve">Администрация </w:t>
            </w:r>
            <w:r w:rsidR="00D357B0">
              <w:rPr>
                <w:rFonts w:ascii="Times New Roman" w:hAnsi="Times New Roman"/>
                <w:color w:val="000000"/>
                <w:sz w:val="18"/>
                <w:szCs w:val="18"/>
              </w:rPr>
              <w:t>Романовского</w:t>
            </w:r>
            <w:r w:rsidRPr="008902CA">
              <w:rPr>
                <w:rFonts w:ascii="Times New Roman" w:hAnsi="Times New Roman"/>
                <w:color w:val="000000"/>
                <w:sz w:val="18"/>
                <w:szCs w:val="18"/>
              </w:rPr>
              <w:t xml:space="preserve"> муниципального района</w:t>
            </w:r>
          </w:p>
        </w:tc>
        <w:tc>
          <w:tcPr>
            <w:tcW w:w="572" w:type="pct"/>
            <w:shd w:val="clear" w:color="auto" w:fill="auto"/>
            <w:noWrap/>
            <w:hideMark/>
          </w:tcPr>
          <w:p w14:paraId="2F4AABD4" w14:textId="77777777" w:rsidR="00B16BD4" w:rsidRPr="00E5270F" w:rsidRDefault="00B16BD4" w:rsidP="00217EBE">
            <w:pPr>
              <w:spacing w:after="0" w:line="240" w:lineRule="auto"/>
              <w:jc w:val="both"/>
              <w:rPr>
                <w:rFonts w:ascii="Times New Roman" w:hAnsi="Times New Roman"/>
                <w:color w:val="000000"/>
              </w:rPr>
            </w:pPr>
            <w:r w:rsidRPr="00B16BD4">
              <w:rPr>
                <w:rFonts w:ascii="Times New Roman" w:hAnsi="Times New Roman"/>
                <w:color w:val="000000"/>
                <w:sz w:val="18"/>
                <w:szCs w:val="18"/>
              </w:rPr>
              <w:t>Министерство природных ресурсов и экологии области</w:t>
            </w:r>
          </w:p>
        </w:tc>
        <w:tc>
          <w:tcPr>
            <w:tcW w:w="438" w:type="pct"/>
            <w:gridSpan w:val="2"/>
            <w:shd w:val="clear" w:color="auto" w:fill="auto"/>
            <w:noWrap/>
            <w:hideMark/>
          </w:tcPr>
          <w:p w14:paraId="5EAEA101" w14:textId="77777777" w:rsidR="00B16BD4" w:rsidRPr="00AF1711" w:rsidRDefault="00B16BD4" w:rsidP="00217EBE">
            <w:pPr>
              <w:spacing w:after="0" w:line="240" w:lineRule="auto"/>
              <w:jc w:val="center"/>
              <w:rPr>
                <w:rFonts w:ascii="Times New Roman" w:hAnsi="Times New Roman"/>
                <w:i/>
                <w:color w:val="000000"/>
              </w:rPr>
            </w:pPr>
          </w:p>
        </w:tc>
        <w:tc>
          <w:tcPr>
            <w:tcW w:w="712" w:type="pct"/>
            <w:shd w:val="clear" w:color="auto" w:fill="auto"/>
            <w:noWrap/>
            <w:vAlign w:val="center"/>
            <w:hideMark/>
          </w:tcPr>
          <w:p w14:paraId="6C639E05"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44B20CEB"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p w14:paraId="7DA66ACF"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ней;</w:t>
            </w:r>
          </w:p>
          <w:p w14:paraId="745C866D" w14:textId="77777777" w:rsidR="00B16BD4" w:rsidRPr="008902CA" w:rsidRDefault="00B16BD4" w:rsidP="00937BA4">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1C9DEDEC" w14:textId="77777777" w:rsidR="00B16BD4" w:rsidRPr="002F48E6" w:rsidRDefault="00D357B0" w:rsidP="00937BA4">
            <w:pPr>
              <w:spacing w:after="0" w:line="240" w:lineRule="auto"/>
              <w:rPr>
                <w:rFonts w:ascii="Times New Roman" w:hAnsi="Times New Roman"/>
                <w:bCs/>
                <w:color w:val="000000"/>
                <w:sz w:val="18"/>
                <w:szCs w:val="18"/>
              </w:rPr>
            </w:pPr>
            <w:r w:rsidRPr="002F48E6">
              <w:rPr>
                <w:rFonts w:ascii="Times New Roman" w:hAnsi="Times New Roman"/>
                <w:bCs/>
                <w:color w:val="000000"/>
                <w:sz w:val="18"/>
                <w:szCs w:val="18"/>
              </w:rPr>
              <w:t>-</w:t>
            </w:r>
          </w:p>
        </w:tc>
        <w:tc>
          <w:tcPr>
            <w:tcW w:w="553" w:type="pct"/>
            <w:shd w:val="clear" w:color="auto" w:fill="auto"/>
            <w:noWrap/>
            <w:hideMark/>
          </w:tcPr>
          <w:p w14:paraId="71BD46FB" w14:textId="77777777" w:rsidR="00B16BD4" w:rsidRPr="002F48E6" w:rsidRDefault="00D357B0" w:rsidP="00937BA4">
            <w:pPr>
              <w:spacing w:after="0" w:line="240" w:lineRule="auto"/>
              <w:rPr>
                <w:rFonts w:ascii="Times New Roman" w:hAnsi="Times New Roman"/>
                <w:bCs/>
                <w:color w:val="000000"/>
                <w:sz w:val="18"/>
                <w:szCs w:val="18"/>
              </w:rPr>
            </w:pPr>
            <w:r w:rsidRPr="002F48E6">
              <w:rPr>
                <w:rFonts w:ascii="Times New Roman" w:hAnsi="Times New Roman"/>
                <w:bCs/>
                <w:color w:val="000000"/>
                <w:sz w:val="18"/>
                <w:szCs w:val="18"/>
              </w:rPr>
              <w:t>-</w:t>
            </w:r>
          </w:p>
        </w:tc>
      </w:tr>
      <w:tr w:rsidR="00B16BD4" w:rsidRPr="00B85F44" w14:paraId="1CD94C43" w14:textId="77777777" w:rsidTr="00675EE4">
        <w:trPr>
          <w:trHeight w:val="20"/>
        </w:trPr>
        <w:tc>
          <w:tcPr>
            <w:tcW w:w="5000" w:type="pct"/>
            <w:gridSpan w:val="10"/>
          </w:tcPr>
          <w:p w14:paraId="416D6570" w14:textId="77777777" w:rsidR="00B16BD4" w:rsidRPr="00E5270F" w:rsidRDefault="00B16BD4" w:rsidP="00675EE4">
            <w:pPr>
              <w:spacing w:after="0" w:line="240" w:lineRule="auto"/>
              <w:jc w:val="center"/>
              <w:rPr>
                <w:rFonts w:ascii="Times New Roman" w:hAnsi="Times New Roman"/>
                <w:color w:val="000000"/>
              </w:rPr>
            </w:pPr>
            <w:r w:rsidRPr="00675EE4">
              <w:rPr>
                <w:rFonts w:ascii="Times New Roman" w:hAnsi="Times New Roman"/>
                <w:iCs/>
                <w:color w:val="000000"/>
                <w:sz w:val="18"/>
                <w:szCs w:val="18"/>
              </w:rPr>
              <w:t xml:space="preserve">4. </w:t>
            </w:r>
            <w:r>
              <w:rPr>
                <w:rFonts w:ascii="Times New Roman" w:hAnsi="Times New Roman"/>
                <w:iCs/>
                <w:color w:val="000000"/>
                <w:sz w:val="18"/>
                <w:szCs w:val="18"/>
              </w:rPr>
              <w:t>П</w:t>
            </w:r>
            <w:r w:rsidRPr="00675EE4">
              <w:rPr>
                <w:rFonts w:ascii="Times New Roman" w:hAnsi="Times New Roman"/>
                <w:iCs/>
                <w:color w:val="000000"/>
                <w:sz w:val="18"/>
                <w:szCs w:val="18"/>
              </w:rPr>
              <w:t>родление срока действия разрешения на строительство</w:t>
            </w:r>
          </w:p>
        </w:tc>
      </w:tr>
      <w:tr w:rsidR="00B16BD4" w:rsidRPr="00B85F44" w14:paraId="4163CFFB" w14:textId="77777777" w:rsidTr="00F4469C">
        <w:trPr>
          <w:trHeight w:val="20"/>
        </w:trPr>
        <w:tc>
          <w:tcPr>
            <w:tcW w:w="564" w:type="pct"/>
          </w:tcPr>
          <w:p w14:paraId="574F6042" w14:textId="77777777" w:rsidR="00B16BD4" w:rsidRPr="00E5270F" w:rsidRDefault="00B16BD4" w:rsidP="00F4469C">
            <w:pPr>
              <w:spacing w:after="0" w:line="240" w:lineRule="auto"/>
              <w:rPr>
                <w:rFonts w:ascii="Times New Roman" w:hAnsi="Times New Roman"/>
                <w:color w:val="000000"/>
              </w:rPr>
            </w:pPr>
            <w:r>
              <w:rPr>
                <w:rFonts w:ascii="Times New Roman" w:hAnsi="Times New Roman"/>
                <w:color w:val="000000"/>
              </w:rPr>
              <w:t>-</w:t>
            </w:r>
          </w:p>
        </w:tc>
        <w:tc>
          <w:tcPr>
            <w:tcW w:w="517" w:type="pct"/>
          </w:tcPr>
          <w:p w14:paraId="1B2CAD7A" w14:textId="77777777" w:rsidR="00B16BD4" w:rsidRPr="00EE7130" w:rsidRDefault="00B16BD4" w:rsidP="002B3D0A">
            <w:pPr>
              <w:spacing w:after="0" w:line="240" w:lineRule="auto"/>
              <w:jc w:val="both"/>
              <w:rPr>
                <w:rFonts w:ascii="Times New Roman" w:eastAsia="Calibri" w:hAnsi="Times New Roman"/>
                <w:sz w:val="20"/>
                <w:szCs w:val="20"/>
                <w:lang w:eastAsia="en-US"/>
              </w:rPr>
            </w:pPr>
            <w:r>
              <w:rPr>
                <w:rFonts w:ascii="Times New Roman" w:eastAsia="Calibri" w:hAnsi="Times New Roman"/>
                <w:sz w:val="20"/>
                <w:szCs w:val="20"/>
                <w:lang w:eastAsia="en-US"/>
              </w:rPr>
              <w:t>-</w:t>
            </w:r>
          </w:p>
        </w:tc>
        <w:tc>
          <w:tcPr>
            <w:tcW w:w="582" w:type="pct"/>
            <w:shd w:val="clear" w:color="auto" w:fill="auto"/>
            <w:noWrap/>
            <w:hideMark/>
          </w:tcPr>
          <w:p w14:paraId="1C07F192" w14:textId="77777777" w:rsidR="00B16BD4" w:rsidRPr="00E5270F" w:rsidRDefault="00B16BD4" w:rsidP="00F4469C">
            <w:pPr>
              <w:spacing w:after="0" w:line="240" w:lineRule="auto"/>
              <w:jc w:val="center"/>
              <w:rPr>
                <w:rFonts w:ascii="Times New Roman" w:hAnsi="Times New Roman"/>
                <w:color w:val="000000"/>
              </w:rPr>
            </w:pPr>
            <w:r>
              <w:rPr>
                <w:rFonts w:ascii="Times New Roman" w:hAnsi="Times New Roman"/>
                <w:color w:val="000000"/>
              </w:rPr>
              <w:t>-</w:t>
            </w:r>
          </w:p>
        </w:tc>
        <w:tc>
          <w:tcPr>
            <w:tcW w:w="582" w:type="pct"/>
          </w:tcPr>
          <w:p w14:paraId="77CB361E" w14:textId="77777777" w:rsidR="00B16BD4" w:rsidRDefault="00B16BD4" w:rsidP="00F4469C">
            <w:pPr>
              <w:spacing w:after="0" w:line="240" w:lineRule="auto"/>
              <w:jc w:val="both"/>
              <w:rPr>
                <w:rFonts w:ascii="Times New Roman" w:hAnsi="Times New Roman"/>
                <w:color w:val="000000"/>
                <w:sz w:val="20"/>
                <w:szCs w:val="20"/>
              </w:rPr>
            </w:pPr>
            <w:r>
              <w:rPr>
                <w:rFonts w:ascii="Times New Roman" w:hAnsi="Times New Roman"/>
                <w:color w:val="000000"/>
                <w:sz w:val="20"/>
                <w:szCs w:val="20"/>
              </w:rPr>
              <w:t>-</w:t>
            </w:r>
          </w:p>
        </w:tc>
        <w:tc>
          <w:tcPr>
            <w:tcW w:w="572" w:type="pct"/>
            <w:shd w:val="clear" w:color="auto" w:fill="auto"/>
            <w:noWrap/>
            <w:hideMark/>
          </w:tcPr>
          <w:p w14:paraId="49E8130F" w14:textId="77777777" w:rsidR="00B16BD4" w:rsidRPr="00EE7130" w:rsidRDefault="00B16BD4" w:rsidP="002B3D0A">
            <w:pPr>
              <w:spacing w:after="0" w:line="240" w:lineRule="auto"/>
              <w:jc w:val="both"/>
              <w:rPr>
                <w:rFonts w:ascii="Times New Roman" w:hAnsi="Times New Roman"/>
                <w:color w:val="000000"/>
                <w:sz w:val="20"/>
                <w:szCs w:val="20"/>
              </w:rPr>
            </w:pPr>
            <w:r>
              <w:rPr>
                <w:rFonts w:ascii="Times New Roman" w:hAnsi="Times New Roman"/>
                <w:color w:val="000000"/>
                <w:sz w:val="20"/>
                <w:szCs w:val="20"/>
              </w:rPr>
              <w:t>-</w:t>
            </w:r>
          </w:p>
        </w:tc>
        <w:tc>
          <w:tcPr>
            <w:tcW w:w="438" w:type="pct"/>
            <w:gridSpan w:val="2"/>
            <w:shd w:val="clear" w:color="auto" w:fill="auto"/>
            <w:noWrap/>
            <w:hideMark/>
          </w:tcPr>
          <w:p w14:paraId="67301185" w14:textId="77777777" w:rsidR="00B16BD4" w:rsidRPr="00E5270F" w:rsidRDefault="00B16BD4" w:rsidP="00F4469C">
            <w:pPr>
              <w:spacing w:after="0" w:line="240" w:lineRule="auto"/>
              <w:jc w:val="center"/>
              <w:rPr>
                <w:rFonts w:ascii="Times New Roman" w:hAnsi="Times New Roman"/>
                <w:color w:val="000000"/>
              </w:rPr>
            </w:pPr>
            <w:r>
              <w:rPr>
                <w:rFonts w:ascii="Times New Roman" w:hAnsi="Times New Roman"/>
                <w:color w:val="000000"/>
              </w:rPr>
              <w:t>-</w:t>
            </w:r>
          </w:p>
        </w:tc>
        <w:tc>
          <w:tcPr>
            <w:tcW w:w="712" w:type="pct"/>
            <w:shd w:val="clear" w:color="auto" w:fill="auto"/>
            <w:noWrap/>
            <w:hideMark/>
          </w:tcPr>
          <w:p w14:paraId="3A1D0ACF" w14:textId="77777777" w:rsidR="00B16BD4" w:rsidRPr="00AF1711" w:rsidRDefault="00B16BD4" w:rsidP="00F4469C">
            <w:pPr>
              <w:spacing w:after="0" w:line="240" w:lineRule="auto"/>
              <w:jc w:val="center"/>
              <w:rPr>
                <w:rFonts w:ascii="Times New Roman" w:hAnsi="Times New Roman"/>
                <w:color w:val="000000"/>
              </w:rPr>
            </w:pPr>
            <w:r>
              <w:rPr>
                <w:rFonts w:ascii="Times New Roman" w:hAnsi="Times New Roman"/>
                <w:color w:val="000000"/>
              </w:rPr>
              <w:t>-</w:t>
            </w:r>
          </w:p>
        </w:tc>
        <w:tc>
          <w:tcPr>
            <w:tcW w:w="480" w:type="pct"/>
            <w:shd w:val="clear" w:color="auto" w:fill="auto"/>
            <w:noWrap/>
            <w:hideMark/>
          </w:tcPr>
          <w:p w14:paraId="07348BD5" w14:textId="77777777" w:rsidR="00B16BD4" w:rsidRPr="00E5270F" w:rsidRDefault="00B16BD4" w:rsidP="00F4469C">
            <w:pPr>
              <w:spacing w:after="0" w:line="240" w:lineRule="auto"/>
              <w:jc w:val="center"/>
              <w:rPr>
                <w:rFonts w:ascii="Times New Roman" w:hAnsi="Times New Roman"/>
                <w:color w:val="000000"/>
              </w:rPr>
            </w:pPr>
            <w:r>
              <w:rPr>
                <w:rFonts w:ascii="Times New Roman" w:hAnsi="Times New Roman"/>
                <w:color w:val="000000"/>
              </w:rPr>
              <w:t>-</w:t>
            </w:r>
          </w:p>
        </w:tc>
        <w:tc>
          <w:tcPr>
            <w:tcW w:w="553" w:type="pct"/>
            <w:shd w:val="clear" w:color="auto" w:fill="auto"/>
            <w:noWrap/>
            <w:hideMark/>
          </w:tcPr>
          <w:p w14:paraId="05E51BB0" w14:textId="77777777" w:rsidR="00B16BD4" w:rsidRPr="00E5270F" w:rsidRDefault="00B16BD4" w:rsidP="00F4469C">
            <w:pPr>
              <w:spacing w:after="0" w:line="240" w:lineRule="auto"/>
              <w:jc w:val="center"/>
              <w:rPr>
                <w:rFonts w:ascii="Times New Roman" w:hAnsi="Times New Roman"/>
                <w:color w:val="000000"/>
              </w:rPr>
            </w:pPr>
            <w:r>
              <w:rPr>
                <w:rFonts w:ascii="Times New Roman" w:hAnsi="Times New Roman"/>
                <w:color w:val="000000"/>
              </w:rPr>
              <w:t>-</w:t>
            </w:r>
          </w:p>
        </w:tc>
      </w:tr>
    </w:tbl>
    <w:p w14:paraId="2D2EADFF" w14:textId="77777777" w:rsidR="002B3D0A" w:rsidRPr="00B85F44" w:rsidRDefault="002B3D0A" w:rsidP="002B3D0A">
      <w:pPr>
        <w:spacing w:after="0" w:line="240" w:lineRule="auto"/>
        <w:rPr>
          <w:rFonts w:ascii="Times New Roman" w:hAnsi="Times New Roman"/>
          <w:sz w:val="18"/>
          <w:szCs w:val="18"/>
        </w:rPr>
      </w:pPr>
    </w:p>
    <w:p w14:paraId="72D5D2FF" w14:textId="77777777" w:rsidR="002B3D0A" w:rsidRPr="00B85F44" w:rsidRDefault="002B3D0A" w:rsidP="002B3D0A">
      <w:pPr>
        <w:spacing w:after="0" w:line="240" w:lineRule="auto"/>
        <w:rPr>
          <w:rFonts w:ascii="Times New Roman" w:hAnsi="Times New Roman"/>
          <w:sz w:val="18"/>
          <w:szCs w:val="18"/>
        </w:rPr>
      </w:pPr>
    </w:p>
    <w:p w14:paraId="100C65CB" w14:textId="77777777" w:rsidR="002B3D0A" w:rsidRPr="00B85F44" w:rsidRDefault="002B3D0A" w:rsidP="002B3D0A">
      <w:pPr>
        <w:spacing w:after="0" w:line="240" w:lineRule="auto"/>
        <w:rPr>
          <w:rFonts w:ascii="Times New Roman" w:hAnsi="Times New Roman"/>
          <w:sz w:val="18"/>
          <w:szCs w:val="18"/>
        </w:rPr>
      </w:pPr>
    </w:p>
    <w:p w14:paraId="46A9D89D" w14:textId="77777777" w:rsidR="002A5080" w:rsidRPr="00B85F44" w:rsidRDefault="002A5080" w:rsidP="009155A2">
      <w:pPr>
        <w:spacing w:after="0" w:line="240" w:lineRule="auto"/>
        <w:rPr>
          <w:rFonts w:ascii="Times New Roman" w:hAnsi="Times New Roman"/>
          <w:sz w:val="18"/>
          <w:szCs w:val="18"/>
        </w:rPr>
      </w:pPr>
    </w:p>
    <w:p w14:paraId="7CE7DDE4" w14:textId="77777777" w:rsidR="0074406F" w:rsidRPr="00B85F44" w:rsidRDefault="0074406F" w:rsidP="009155A2">
      <w:pPr>
        <w:spacing w:after="0" w:line="240" w:lineRule="auto"/>
        <w:rPr>
          <w:rFonts w:ascii="Times New Roman" w:hAnsi="Times New Roman"/>
          <w:sz w:val="18"/>
          <w:szCs w:val="18"/>
        </w:rPr>
        <w:sectPr w:rsidR="0074406F" w:rsidRPr="00B85F44" w:rsidSect="000C469D">
          <w:pgSz w:w="16838" w:h="11906" w:orient="landscape"/>
          <w:pgMar w:top="1701" w:right="1134" w:bottom="851" w:left="1134" w:header="709" w:footer="709" w:gutter="0"/>
          <w:cols w:space="708"/>
          <w:docGrid w:linePitch="360"/>
        </w:sectPr>
      </w:pPr>
    </w:p>
    <w:p w14:paraId="66387261" w14:textId="77777777" w:rsidR="00311C1A" w:rsidRPr="00B85F44" w:rsidRDefault="00311C1A" w:rsidP="009155A2">
      <w:pPr>
        <w:spacing w:after="0" w:line="240" w:lineRule="auto"/>
        <w:rPr>
          <w:rFonts w:ascii="Times New Roman" w:hAnsi="Times New Roman"/>
          <w:b/>
          <w:color w:val="000000"/>
          <w:sz w:val="24"/>
          <w:szCs w:val="24"/>
        </w:rPr>
      </w:pPr>
      <w:r w:rsidRPr="00B85F44">
        <w:rPr>
          <w:rFonts w:ascii="Times New Roman" w:hAnsi="Times New Roman"/>
          <w:b/>
          <w:color w:val="000000"/>
          <w:sz w:val="24"/>
          <w:szCs w:val="24"/>
        </w:rPr>
        <w:lastRenderedPageBreak/>
        <w:t>Раздел 6. Результат «</w:t>
      </w:r>
      <w:proofErr w:type="spellStart"/>
      <w:r w:rsidRPr="00B85F44">
        <w:rPr>
          <w:rFonts w:ascii="Times New Roman" w:hAnsi="Times New Roman"/>
          <w:b/>
          <w:color w:val="000000"/>
          <w:sz w:val="24"/>
          <w:szCs w:val="24"/>
        </w:rPr>
        <w:t>подуслуги</w:t>
      </w:r>
      <w:proofErr w:type="spellEnd"/>
      <w:r w:rsidRPr="00B85F44">
        <w:rPr>
          <w:rFonts w:ascii="Times New Roman" w:hAnsi="Times New Roman"/>
          <w:b/>
          <w:color w:val="000000"/>
          <w:sz w:val="24"/>
          <w:szCs w:val="24"/>
        </w:rPr>
        <w:t>»</w:t>
      </w:r>
    </w:p>
    <w:p w14:paraId="1E88EB80" w14:textId="77777777" w:rsidR="00897E70" w:rsidRPr="00B85F44" w:rsidRDefault="00897E70" w:rsidP="009155A2">
      <w:pPr>
        <w:spacing w:after="0" w:line="240" w:lineRule="auto"/>
        <w:rPr>
          <w:rFonts w:ascii="Times New Roman" w:hAnsi="Times New Roman"/>
          <w:b/>
          <w:color w:val="000000"/>
          <w:sz w:val="24"/>
          <w:szCs w:val="24"/>
        </w:rPr>
      </w:pPr>
    </w:p>
    <w:tbl>
      <w:tblPr>
        <w:tblW w:w="5214" w:type="pct"/>
        <w:tblLayout w:type="fixed"/>
        <w:tblLook w:val="04A0" w:firstRow="1" w:lastRow="0" w:firstColumn="1" w:lastColumn="0" w:noHBand="0" w:noVBand="1"/>
      </w:tblPr>
      <w:tblGrid>
        <w:gridCol w:w="398"/>
        <w:gridCol w:w="1554"/>
        <w:gridCol w:w="4820"/>
        <w:gridCol w:w="1699"/>
        <w:gridCol w:w="1419"/>
        <w:gridCol w:w="1560"/>
        <w:gridCol w:w="1983"/>
        <w:gridCol w:w="1135"/>
        <w:gridCol w:w="851"/>
      </w:tblGrid>
      <w:tr w:rsidR="009C086B" w:rsidRPr="00B85F44" w14:paraId="338BAC45" w14:textId="77777777" w:rsidTr="00B16BD4">
        <w:trPr>
          <w:trHeight w:val="20"/>
        </w:trPr>
        <w:tc>
          <w:tcPr>
            <w:tcW w:w="129" w:type="pct"/>
            <w:vMerge w:val="restart"/>
            <w:tcBorders>
              <w:top w:val="single" w:sz="4" w:space="0" w:color="auto"/>
              <w:left w:val="single" w:sz="4" w:space="0" w:color="auto"/>
              <w:right w:val="single" w:sz="4" w:space="0" w:color="auto"/>
            </w:tcBorders>
            <w:shd w:val="clear" w:color="auto" w:fill="CCFFCC"/>
            <w:vAlign w:val="center"/>
          </w:tcPr>
          <w:p w14:paraId="05BF556F" w14:textId="77777777" w:rsidR="00636257" w:rsidRPr="00B85F44" w:rsidRDefault="00636257" w:rsidP="00B16BD4">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w:t>
            </w:r>
          </w:p>
        </w:tc>
        <w:tc>
          <w:tcPr>
            <w:tcW w:w="504" w:type="pct"/>
            <w:vMerge w:val="restart"/>
            <w:tcBorders>
              <w:top w:val="single" w:sz="4" w:space="0" w:color="auto"/>
              <w:left w:val="nil"/>
              <w:right w:val="single" w:sz="4" w:space="0" w:color="auto"/>
            </w:tcBorders>
            <w:shd w:val="clear" w:color="auto" w:fill="CCFFCC"/>
            <w:vAlign w:val="center"/>
            <w:hideMark/>
          </w:tcPr>
          <w:p w14:paraId="183D4530" w14:textId="77777777" w:rsidR="00636257" w:rsidRPr="00B85F44" w:rsidRDefault="00636257" w:rsidP="00B16BD4">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Документ/</w:t>
            </w:r>
            <w:r w:rsidR="009C086B"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документы, являющиеся результатом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1563" w:type="pct"/>
            <w:vMerge w:val="restart"/>
            <w:tcBorders>
              <w:top w:val="single" w:sz="4" w:space="0" w:color="auto"/>
              <w:left w:val="nil"/>
              <w:right w:val="single" w:sz="4" w:space="0" w:color="auto"/>
            </w:tcBorders>
            <w:shd w:val="clear" w:color="auto" w:fill="CCFFCC"/>
            <w:vAlign w:val="center"/>
            <w:hideMark/>
          </w:tcPr>
          <w:p w14:paraId="01940F51" w14:textId="77777777" w:rsidR="00636257" w:rsidRPr="00B85F44" w:rsidRDefault="00636257" w:rsidP="00B16BD4">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Требования к документу/</w:t>
            </w:r>
            <w:r w:rsidR="007C74AF"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документам, являющимся результатом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551" w:type="pct"/>
            <w:vMerge w:val="restart"/>
            <w:tcBorders>
              <w:top w:val="single" w:sz="4" w:space="0" w:color="auto"/>
              <w:left w:val="nil"/>
              <w:right w:val="single" w:sz="4" w:space="0" w:color="auto"/>
            </w:tcBorders>
            <w:shd w:val="clear" w:color="auto" w:fill="CCFFCC"/>
            <w:vAlign w:val="center"/>
            <w:hideMark/>
          </w:tcPr>
          <w:p w14:paraId="281C57D7" w14:textId="77777777" w:rsidR="00636257" w:rsidRPr="00B85F44" w:rsidRDefault="00636257" w:rsidP="00B16BD4">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Характеристика результата (</w:t>
            </w:r>
            <w:proofErr w:type="gramStart"/>
            <w:r w:rsidRPr="00B85F44">
              <w:rPr>
                <w:rFonts w:ascii="Times New Roman" w:hAnsi="Times New Roman"/>
                <w:b/>
                <w:bCs/>
                <w:color w:val="000000"/>
                <w:sz w:val="18"/>
                <w:szCs w:val="18"/>
              </w:rPr>
              <w:t>положительный</w:t>
            </w:r>
            <w:proofErr w:type="gramEnd"/>
            <w:r w:rsidRPr="00B85F44">
              <w:rPr>
                <w:rFonts w:ascii="Times New Roman" w:hAnsi="Times New Roman"/>
                <w:b/>
                <w:bCs/>
                <w:color w:val="000000"/>
                <w:sz w:val="18"/>
                <w:szCs w:val="18"/>
              </w:rPr>
              <w:t>/</w:t>
            </w:r>
            <w:r w:rsidR="007C74AF"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отрицательный)</w:t>
            </w:r>
          </w:p>
        </w:tc>
        <w:tc>
          <w:tcPr>
            <w:tcW w:w="460" w:type="pct"/>
            <w:vMerge w:val="restart"/>
            <w:tcBorders>
              <w:top w:val="single" w:sz="4" w:space="0" w:color="auto"/>
              <w:left w:val="nil"/>
              <w:right w:val="single" w:sz="4" w:space="0" w:color="auto"/>
            </w:tcBorders>
            <w:shd w:val="clear" w:color="auto" w:fill="CCFFCC"/>
            <w:vAlign w:val="center"/>
            <w:hideMark/>
          </w:tcPr>
          <w:p w14:paraId="62629C89" w14:textId="77777777" w:rsidR="00636257" w:rsidRPr="00B85F44" w:rsidRDefault="00636257" w:rsidP="00B16BD4">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Форма документа/</w:t>
            </w:r>
            <w:r w:rsidR="007C74AF"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документов, являющимся результатом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 xml:space="preserve">» </w:t>
            </w:r>
          </w:p>
        </w:tc>
        <w:tc>
          <w:tcPr>
            <w:tcW w:w="506" w:type="pct"/>
            <w:vMerge w:val="restart"/>
            <w:tcBorders>
              <w:top w:val="single" w:sz="4" w:space="0" w:color="auto"/>
              <w:left w:val="nil"/>
              <w:bottom w:val="single" w:sz="4" w:space="0" w:color="auto"/>
              <w:right w:val="single" w:sz="4" w:space="0" w:color="auto"/>
            </w:tcBorders>
            <w:shd w:val="clear" w:color="auto" w:fill="CCFFCC"/>
            <w:vAlign w:val="center"/>
          </w:tcPr>
          <w:p w14:paraId="7C1C1968" w14:textId="77777777" w:rsidR="00636257" w:rsidRPr="00B85F44" w:rsidRDefault="00636257" w:rsidP="00B16BD4">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Образец документа/</w:t>
            </w:r>
            <w:r w:rsidR="007C74AF"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документов, являющихся результатом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 xml:space="preserve">» </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CCFFCC"/>
            <w:vAlign w:val="center"/>
          </w:tcPr>
          <w:p w14:paraId="5D07A703" w14:textId="77777777" w:rsidR="00636257" w:rsidRPr="00B85F44" w:rsidRDefault="00636257" w:rsidP="00B16BD4">
            <w:pPr>
              <w:spacing w:after="0" w:line="240" w:lineRule="auto"/>
              <w:jc w:val="center"/>
              <w:rPr>
                <w:rFonts w:ascii="Times New Roman" w:hAnsi="Times New Roman"/>
                <w:b/>
                <w:bCs/>
                <w:sz w:val="18"/>
                <w:szCs w:val="18"/>
              </w:rPr>
            </w:pPr>
            <w:r w:rsidRPr="00B85F44">
              <w:rPr>
                <w:rFonts w:ascii="Times New Roman" w:hAnsi="Times New Roman"/>
                <w:b/>
                <w:bCs/>
                <w:sz w:val="18"/>
                <w:szCs w:val="18"/>
              </w:rPr>
              <w:t>Способ получения результата</w:t>
            </w:r>
          </w:p>
        </w:tc>
        <w:tc>
          <w:tcPr>
            <w:tcW w:w="644" w:type="pct"/>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099EFE3A" w14:textId="77777777" w:rsidR="00636257" w:rsidRPr="00B85F44" w:rsidRDefault="00636257" w:rsidP="00B16BD4">
            <w:pPr>
              <w:spacing w:after="0" w:line="240" w:lineRule="auto"/>
              <w:jc w:val="center"/>
              <w:rPr>
                <w:rFonts w:ascii="Times New Roman" w:hAnsi="Times New Roman"/>
                <w:b/>
                <w:bCs/>
                <w:sz w:val="18"/>
                <w:szCs w:val="18"/>
              </w:rPr>
            </w:pPr>
            <w:r w:rsidRPr="00B85F44">
              <w:rPr>
                <w:rFonts w:ascii="Times New Roman" w:hAnsi="Times New Roman"/>
                <w:b/>
                <w:bCs/>
                <w:sz w:val="18"/>
                <w:szCs w:val="18"/>
              </w:rPr>
              <w:t>Срок хранения невостребованных заявителем результатов</w:t>
            </w:r>
          </w:p>
        </w:tc>
      </w:tr>
      <w:tr w:rsidR="009C086B" w:rsidRPr="00B85F44" w14:paraId="708C2166" w14:textId="77777777" w:rsidTr="00B16BD4">
        <w:trPr>
          <w:trHeight w:val="20"/>
        </w:trPr>
        <w:tc>
          <w:tcPr>
            <w:tcW w:w="129" w:type="pct"/>
            <w:vMerge/>
            <w:tcBorders>
              <w:left w:val="single" w:sz="4" w:space="0" w:color="auto"/>
              <w:bottom w:val="single" w:sz="4" w:space="0" w:color="auto"/>
              <w:right w:val="single" w:sz="4" w:space="0" w:color="auto"/>
            </w:tcBorders>
            <w:shd w:val="clear" w:color="000000" w:fill="CCFFCC"/>
            <w:vAlign w:val="center"/>
          </w:tcPr>
          <w:p w14:paraId="105CAB8F" w14:textId="77777777" w:rsidR="00636257" w:rsidRPr="00B85F44" w:rsidRDefault="00636257" w:rsidP="00B16BD4">
            <w:pPr>
              <w:spacing w:after="0" w:line="240" w:lineRule="auto"/>
              <w:jc w:val="center"/>
              <w:rPr>
                <w:rFonts w:ascii="Times New Roman" w:hAnsi="Times New Roman"/>
                <w:b/>
                <w:bCs/>
                <w:color w:val="000000"/>
                <w:sz w:val="18"/>
                <w:szCs w:val="18"/>
              </w:rPr>
            </w:pPr>
          </w:p>
        </w:tc>
        <w:tc>
          <w:tcPr>
            <w:tcW w:w="504" w:type="pct"/>
            <w:vMerge/>
            <w:tcBorders>
              <w:left w:val="nil"/>
              <w:bottom w:val="single" w:sz="4" w:space="0" w:color="auto"/>
              <w:right w:val="single" w:sz="4" w:space="0" w:color="auto"/>
            </w:tcBorders>
            <w:shd w:val="clear" w:color="000000" w:fill="CCFFCC"/>
            <w:vAlign w:val="center"/>
            <w:hideMark/>
          </w:tcPr>
          <w:p w14:paraId="4E2E5448" w14:textId="77777777" w:rsidR="00636257" w:rsidRPr="00B85F44" w:rsidRDefault="00636257" w:rsidP="00B16BD4">
            <w:pPr>
              <w:spacing w:after="0" w:line="240" w:lineRule="auto"/>
              <w:jc w:val="center"/>
              <w:rPr>
                <w:rFonts w:ascii="Times New Roman" w:hAnsi="Times New Roman"/>
                <w:b/>
                <w:bCs/>
                <w:color w:val="000000"/>
                <w:sz w:val="18"/>
                <w:szCs w:val="18"/>
              </w:rPr>
            </w:pPr>
          </w:p>
        </w:tc>
        <w:tc>
          <w:tcPr>
            <w:tcW w:w="1563" w:type="pct"/>
            <w:vMerge/>
            <w:tcBorders>
              <w:left w:val="nil"/>
              <w:bottom w:val="single" w:sz="4" w:space="0" w:color="auto"/>
              <w:right w:val="single" w:sz="4" w:space="0" w:color="auto"/>
            </w:tcBorders>
            <w:shd w:val="clear" w:color="000000" w:fill="CCFFCC"/>
            <w:vAlign w:val="center"/>
            <w:hideMark/>
          </w:tcPr>
          <w:p w14:paraId="626424FF" w14:textId="77777777" w:rsidR="00636257" w:rsidRPr="00B85F44" w:rsidRDefault="00636257" w:rsidP="00B16BD4">
            <w:pPr>
              <w:spacing w:after="0" w:line="240" w:lineRule="auto"/>
              <w:jc w:val="center"/>
              <w:rPr>
                <w:rFonts w:ascii="Times New Roman" w:hAnsi="Times New Roman"/>
                <w:b/>
                <w:bCs/>
                <w:color w:val="000000"/>
                <w:sz w:val="18"/>
                <w:szCs w:val="18"/>
              </w:rPr>
            </w:pPr>
          </w:p>
        </w:tc>
        <w:tc>
          <w:tcPr>
            <w:tcW w:w="551" w:type="pct"/>
            <w:vMerge/>
            <w:tcBorders>
              <w:left w:val="nil"/>
              <w:bottom w:val="single" w:sz="4" w:space="0" w:color="auto"/>
              <w:right w:val="single" w:sz="4" w:space="0" w:color="auto"/>
            </w:tcBorders>
            <w:shd w:val="clear" w:color="000000" w:fill="CCFFCC"/>
            <w:vAlign w:val="center"/>
            <w:hideMark/>
          </w:tcPr>
          <w:p w14:paraId="36EC387C" w14:textId="77777777" w:rsidR="00636257" w:rsidRPr="00B85F44" w:rsidRDefault="00636257" w:rsidP="00B16BD4">
            <w:pPr>
              <w:spacing w:after="0" w:line="240" w:lineRule="auto"/>
              <w:jc w:val="center"/>
              <w:rPr>
                <w:rFonts w:ascii="Times New Roman" w:hAnsi="Times New Roman"/>
                <w:b/>
                <w:bCs/>
                <w:color w:val="000000"/>
                <w:sz w:val="18"/>
                <w:szCs w:val="18"/>
              </w:rPr>
            </w:pPr>
          </w:p>
        </w:tc>
        <w:tc>
          <w:tcPr>
            <w:tcW w:w="460" w:type="pct"/>
            <w:vMerge/>
            <w:tcBorders>
              <w:left w:val="nil"/>
              <w:bottom w:val="single" w:sz="4" w:space="0" w:color="auto"/>
              <w:right w:val="single" w:sz="4" w:space="0" w:color="auto"/>
            </w:tcBorders>
            <w:shd w:val="clear" w:color="000000" w:fill="CCFFCC"/>
            <w:vAlign w:val="center"/>
            <w:hideMark/>
          </w:tcPr>
          <w:p w14:paraId="1F3FAB77" w14:textId="77777777" w:rsidR="00636257" w:rsidRPr="00B85F44" w:rsidRDefault="00636257" w:rsidP="00B16BD4">
            <w:pPr>
              <w:spacing w:after="0" w:line="240" w:lineRule="auto"/>
              <w:jc w:val="center"/>
              <w:rPr>
                <w:rFonts w:ascii="Times New Roman" w:hAnsi="Times New Roman"/>
                <w:b/>
                <w:bCs/>
                <w:color w:val="000000"/>
                <w:sz w:val="18"/>
                <w:szCs w:val="18"/>
              </w:rPr>
            </w:pPr>
          </w:p>
        </w:tc>
        <w:tc>
          <w:tcPr>
            <w:tcW w:w="506" w:type="pct"/>
            <w:vMerge/>
            <w:tcBorders>
              <w:top w:val="single" w:sz="4" w:space="0" w:color="auto"/>
              <w:left w:val="nil"/>
              <w:bottom w:val="single" w:sz="4" w:space="0" w:color="auto"/>
              <w:right w:val="single" w:sz="4" w:space="0" w:color="auto"/>
            </w:tcBorders>
            <w:shd w:val="clear" w:color="000000" w:fill="CCFFCC"/>
            <w:vAlign w:val="center"/>
          </w:tcPr>
          <w:p w14:paraId="68A1B378" w14:textId="77777777" w:rsidR="00636257" w:rsidRPr="00B85F44" w:rsidRDefault="00636257" w:rsidP="00B16BD4">
            <w:pPr>
              <w:spacing w:after="0" w:line="240" w:lineRule="auto"/>
              <w:jc w:val="center"/>
              <w:rPr>
                <w:rFonts w:ascii="Times New Roman" w:hAnsi="Times New Roman"/>
                <w:b/>
                <w:bCs/>
                <w:color w:val="000000"/>
                <w:sz w:val="18"/>
                <w:szCs w:val="18"/>
              </w:rPr>
            </w:pPr>
          </w:p>
        </w:tc>
        <w:tc>
          <w:tcPr>
            <w:tcW w:w="643" w:type="pct"/>
            <w:vMerge/>
            <w:tcBorders>
              <w:top w:val="single" w:sz="4" w:space="0" w:color="auto"/>
              <w:left w:val="single" w:sz="4" w:space="0" w:color="auto"/>
              <w:bottom w:val="single" w:sz="4" w:space="0" w:color="auto"/>
              <w:right w:val="single" w:sz="4" w:space="0" w:color="auto"/>
            </w:tcBorders>
            <w:shd w:val="clear" w:color="000000" w:fill="CCFFCC"/>
            <w:vAlign w:val="center"/>
          </w:tcPr>
          <w:p w14:paraId="1E6EE820" w14:textId="77777777" w:rsidR="00636257" w:rsidRPr="00B85F44" w:rsidRDefault="00636257" w:rsidP="00B16BD4">
            <w:pPr>
              <w:spacing w:after="0" w:line="240" w:lineRule="auto"/>
              <w:jc w:val="center"/>
              <w:rPr>
                <w:rFonts w:ascii="Times New Roman" w:hAnsi="Times New Roman"/>
                <w:b/>
                <w:bCs/>
                <w:sz w:val="18"/>
                <w:szCs w:val="18"/>
              </w:rPr>
            </w:pPr>
          </w:p>
        </w:tc>
        <w:tc>
          <w:tcPr>
            <w:tcW w:w="368"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1FCBCBD3" w14:textId="77777777" w:rsidR="00636257" w:rsidRPr="00B85F44" w:rsidRDefault="00636257" w:rsidP="00B16BD4">
            <w:pPr>
              <w:spacing w:after="0" w:line="240" w:lineRule="auto"/>
              <w:jc w:val="center"/>
              <w:rPr>
                <w:rFonts w:ascii="Times New Roman" w:hAnsi="Times New Roman"/>
                <w:b/>
                <w:bCs/>
                <w:sz w:val="18"/>
                <w:szCs w:val="18"/>
              </w:rPr>
            </w:pPr>
            <w:r w:rsidRPr="00B85F44">
              <w:rPr>
                <w:rFonts w:ascii="Times New Roman" w:hAnsi="Times New Roman"/>
                <w:b/>
                <w:bCs/>
                <w:sz w:val="18"/>
                <w:szCs w:val="18"/>
              </w:rPr>
              <w:t>в органе</w:t>
            </w:r>
          </w:p>
        </w:tc>
        <w:tc>
          <w:tcPr>
            <w:tcW w:w="276" w:type="pct"/>
            <w:tcBorders>
              <w:top w:val="single" w:sz="4" w:space="0" w:color="auto"/>
              <w:left w:val="single" w:sz="4" w:space="0" w:color="auto"/>
              <w:bottom w:val="single" w:sz="4" w:space="0" w:color="auto"/>
              <w:right w:val="single" w:sz="4" w:space="0" w:color="auto"/>
            </w:tcBorders>
            <w:shd w:val="clear" w:color="auto" w:fill="CCFFCC"/>
            <w:vAlign w:val="center"/>
          </w:tcPr>
          <w:p w14:paraId="685719F8" w14:textId="77777777" w:rsidR="00636257" w:rsidRPr="00B85F44" w:rsidRDefault="00636257" w:rsidP="00B16BD4">
            <w:pPr>
              <w:spacing w:after="0" w:line="240" w:lineRule="auto"/>
              <w:jc w:val="center"/>
              <w:rPr>
                <w:rFonts w:ascii="Times New Roman" w:hAnsi="Times New Roman"/>
                <w:b/>
                <w:bCs/>
                <w:sz w:val="18"/>
                <w:szCs w:val="18"/>
              </w:rPr>
            </w:pPr>
            <w:r w:rsidRPr="00B85F44">
              <w:rPr>
                <w:rFonts w:ascii="Times New Roman" w:hAnsi="Times New Roman"/>
                <w:b/>
                <w:bCs/>
                <w:sz w:val="18"/>
                <w:szCs w:val="18"/>
              </w:rPr>
              <w:t>в МФЦ</w:t>
            </w:r>
          </w:p>
        </w:tc>
      </w:tr>
      <w:tr w:rsidR="009C086B" w:rsidRPr="00B85F44" w14:paraId="0EB6713B" w14:textId="77777777" w:rsidTr="00B16BD4">
        <w:trPr>
          <w:trHeight w:val="20"/>
        </w:trPr>
        <w:tc>
          <w:tcPr>
            <w:tcW w:w="129" w:type="pct"/>
            <w:tcBorders>
              <w:left w:val="single" w:sz="4" w:space="0" w:color="auto"/>
              <w:bottom w:val="single" w:sz="4" w:space="0" w:color="auto"/>
              <w:right w:val="single" w:sz="4" w:space="0" w:color="auto"/>
            </w:tcBorders>
            <w:shd w:val="clear" w:color="auto" w:fill="auto"/>
            <w:vAlign w:val="center"/>
          </w:tcPr>
          <w:p w14:paraId="4AEA2BE2" w14:textId="77777777" w:rsidR="00636257" w:rsidRPr="00B85F44" w:rsidRDefault="00636257" w:rsidP="00B16BD4">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1</w:t>
            </w:r>
          </w:p>
        </w:tc>
        <w:tc>
          <w:tcPr>
            <w:tcW w:w="504" w:type="pct"/>
            <w:tcBorders>
              <w:left w:val="nil"/>
              <w:bottom w:val="single" w:sz="4" w:space="0" w:color="auto"/>
              <w:right w:val="single" w:sz="4" w:space="0" w:color="auto"/>
            </w:tcBorders>
            <w:shd w:val="clear" w:color="auto" w:fill="auto"/>
            <w:vAlign w:val="center"/>
            <w:hideMark/>
          </w:tcPr>
          <w:p w14:paraId="14A25140" w14:textId="77777777" w:rsidR="00636257" w:rsidRPr="00B85F44" w:rsidRDefault="00636257" w:rsidP="00B16BD4">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2</w:t>
            </w:r>
          </w:p>
        </w:tc>
        <w:tc>
          <w:tcPr>
            <w:tcW w:w="1563" w:type="pct"/>
            <w:tcBorders>
              <w:left w:val="nil"/>
              <w:bottom w:val="single" w:sz="4" w:space="0" w:color="auto"/>
              <w:right w:val="single" w:sz="4" w:space="0" w:color="auto"/>
            </w:tcBorders>
            <w:shd w:val="clear" w:color="auto" w:fill="auto"/>
            <w:vAlign w:val="center"/>
            <w:hideMark/>
          </w:tcPr>
          <w:p w14:paraId="3213B70D" w14:textId="77777777" w:rsidR="00636257" w:rsidRPr="00B85F44" w:rsidRDefault="00636257" w:rsidP="00B16BD4">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3</w:t>
            </w:r>
          </w:p>
        </w:tc>
        <w:tc>
          <w:tcPr>
            <w:tcW w:w="551" w:type="pct"/>
            <w:tcBorders>
              <w:left w:val="nil"/>
              <w:bottom w:val="single" w:sz="4" w:space="0" w:color="auto"/>
              <w:right w:val="single" w:sz="4" w:space="0" w:color="auto"/>
            </w:tcBorders>
            <w:shd w:val="clear" w:color="auto" w:fill="auto"/>
            <w:vAlign w:val="center"/>
            <w:hideMark/>
          </w:tcPr>
          <w:p w14:paraId="39624D68" w14:textId="77777777" w:rsidR="00636257" w:rsidRPr="00B85F44" w:rsidRDefault="00636257" w:rsidP="00B16BD4">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4</w:t>
            </w:r>
          </w:p>
        </w:tc>
        <w:tc>
          <w:tcPr>
            <w:tcW w:w="460" w:type="pct"/>
            <w:tcBorders>
              <w:left w:val="nil"/>
              <w:bottom w:val="single" w:sz="4" w:space="0" w:color="auto"/>
              <w:right w:val="single" w:sz="4" w:space="0" w:color="auto"/>
            </w:tcBorders>
            <w:shd w:val="clear" w:color="auto" w:fill="auto"/>
            <w:vAlign w:val="center"/>
            <w:hideMark/>
          </w:tcPr>
          <w:p w14:paraId="0B4066E7" w14:textId="77777777" w:rsidR="00636257" w:rsidRPr="00B85F44" w:rsidRDefault="00636257" w:rsidP="00B16BD4">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5</w:t>
            </w:r>
          </w:p>
        </w:tc>
        <w:tc>
          <w:tcPr>
            <w:tcW w:w="506" w:type="pct"/>
            <w:tcBorders>
              <w:top w:val="single" w:sz="4" w:space="0" w:color="auto"/>
              <w:left w:val="nil"/>
              <w:bottom w:val="single" w:sz="4" w:space="0" w:color="auto"/>
              <w:right w:val="single" w:sz="4" w:space="0" w:color="auto"/>
            </w:tcBorders>
            <w:shd w:val="clear" w:color="auto" w:fill="auto"/>
            <w:vAlign w:val="center"/>
          </w:tcPr>
          <w:p w14:paraId="40B85069" w14:textId="77777777" w:rsidR="00636257" w:rsidRPr="00B85F44" w:rsidRDefault="00636257" w:rsidP="00B16BD4">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6</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79F1913A" w14:textId="77777777" w:rsidR="00636257" w:rsidRPr="00B85F44" w:rsidRDefault="00636257" w:rsidP="00B16BD4">
            <w:pPr>
              <w:spacing w:after="0" w:line="240" w:lineRule="auto"/>
              <w:jc w:val="center"/>
              <w:rPr>
                <w:rFonts w:ascii="Times New Roman" w:hAnsi="Times New Roman"/>
                <w:bCs/>
                <w:sz w:val="18"/>
                <w:szCs w:val="18"/>
              </w:rPr>
            </w:pPr>
            <w:r w:rsidRPr="00B85F44">
              <w:rPr>
                <w:rFonts w:ascii="Times New Roman" w:hAnsi="Times New Roman"/>
                <w:bCs/>
                <w:sz w:val="18"/>
                <w:szCs w:val="18"/>
              </w:rPr>
              <w:t>7</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D4A0B" w14:textId="77777777" w:rsidR="00636257" w:rsidRPr="00B85F44" w:rsidRDefault="00636257" w:rsidP="00B16BD4">
            <w:pPr>
              <w:spacing w:after="0" w:line="240" w:lineRule="auto"/>
              <w:jc w:val="center"/>
              <w:rPr>
                <w:rFonts w:ascii="Times New Roman" w:hAnsi="Times New Roman"/>
                <w:bCs/>
                <w:sz w:val="18"/>
                <w:szCs w:val="18"/>
              </w:rPr>
            </w:pPr>
            <w:r w:rsidRPr="00B85F44">
              <w:rPr>
                <w:rFonts w:ascii="Times New Roman" w:hAnsi="Times New Roman"/>
                <w:bCs/>
                <w:sz w:val="18"/>
                <w:szCs w:val="18"/>
              </w:rPr>
              <w:t>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6CEE5818" w14:textId="77777777" w:rsidR="00636257" w:rsidRPr="00B85F44" w:rsidRDefault="00636257" w:rsidP="00B16BD4">
            <w:pPr>
              <w:spacing w:after="0" w:line="240" w:lineRule="auto"/>
              <w:jc w:val="center"/>
              <w:rPr>
                <w:rFonts w:ascii="Times New Roman" w:hAnsi="Times New Roman"/>
                <w:bCs/>
                <w:sz w:val="18"/>
                <w:szCs w:val="18"/>
              </w:rPr>
            </w:pPr>
            <w:r w:rsidRPr="00B85F44">
              <w:rPr>
                <w:rFonts w:ascii="Times New Roman" w:hAnsi="Times New Roman"/>
                <w:bCs/>
                <w:sz w:val="18"/>
                <w:szCs w:val="18"/>
              </w:rPr>
              <w:t>9</w:t>
            </w:r>
          </w:p>
        </w:tc>
      </w:tr>
      <w:tr w:rsidR="00D02BD4" w:rsidRPr="00B85F44" w14:paraId="31E59A6C" w14:textId="77777777" w:rsidTr="00B16BD4">
        <w:trPr>
          <w:trHeight w:val="20"/>
        </w:trPr>
        <w:tc>
          <w:tcPr>
            <w:tcW w:w="5000" w:type="pct"/>
            <w:gridSpan w:val="9"/>
            <w:tcBorders>
              <w:left w:val="single" w:sz="4" w:space="0" w:color="auto"/>
              <w:bottom w:val="single" w:sz="4" w:space="0" w:color="auto"/>
              <w:right w:val="single" w:sz="4" w:space="0" w:color="auto"/>
            </w:tcBorders>
            <w:shd w:val="clear" w:color="auto" w:fill="auto"/>
          </w:tcPr>
          <w:p w14:paraId="0822961D" w14:textId="77777777" w:rsidR="00D02BD4" w:rsidRPr="00B85F44" w:rsidRDefault="0066660B" w:rsidP="00B16BD4">
            <w:pPr>
              <w:spacing w:after="0" w:line="240" w:lineRule="auto"/>
              <w:ind w:left="720"/>
              <w:jc w:val="center"/>
              <w:rPr>
                <w:rFonts w:ascii="Times New Roman" w:hAnsi="Times New Roman"/>
                <w:iCs/>
                <w:color w:val="000000"/>
                <w:sz w:val="18"/>
                <w:szCs w:val="18"/>
              </w:rPr>
            </w:pPr>
            <w:r>
              <w:rPr>
                <w:rFonts w:ascii="Times New Roman" w:hAnsi="Times New Roman"/>
                <w:iCs/>
                <w:color w:val="000000"/>
                <w:sz w:val="18"/>
                <w:szCs w:val="18"/>
              </w:rPr>
              <w:t>1. В</w:t>
            </w:r>
            <w:r w:rsidRPr="0066660B">
              <w:rPr>
                <w:rFonts w:ascii="Times New Roman" w:hAnsi="Times New Roman"/>
                <w:iCs/>
                <w:color w:val="000000"/>
                <w:sz w:val="18"/>
                <w:szCs w:val="18"/>
              </w:rPr>
              <w:t>ыдача разрешения на строительство (реконструкцию) объ</w:t>
            </w:r>
            <w:r>
              <w:rPr>
                <w:rFonts w:ascii="Times New Roman" w:hAnsi="Times New Roman"/>
                <w:iCs/>
                <w:color w:val="000000"/>
                <w:sz w:val="18"/>
                <w:szCs w:val="18"/>
              </w:rPr>
              <w:t>екта капитального строительства</w:t>
            </w:r>
          </w:p>
        </w:tc>
      </w:tr>
      <w:tr w:rsidR="0066660B" w:rsidRPr="00B85F44" w14:paraId="0771A9D5" w14:textId="77777777" w:rsidTr="00B16BD4">
        <w:trPr>
          <w:trHeight w:val="20"/>
        </w:trPr>
        <w:tc>
          <w:tcPr>
            <w:tcW w:w="129" w:type="pct"/>
            <w:tcBorders>
              <w:left w:val="single" w:sz="4" w:space="0" w:color="auto"/>
              <w:bottom w:val="single" w:sz="4" w:space="0" w:color="auto"/>
              <w:right w:val="single" w:sz="4" w:space="0" w:color="auto"/>
            </w:tcBorders>
            <w:shd w:val="clear" w:color="auto" w:fill="auto"/>
          </w:tcPr>
          <w:p w14:paraId="5061EA70" w14:textId="77777777" w:rsidR="0066660B" w:rsidRPr="00B85F44" w:rsidRDefault="0066660B" w:rsidP="00B16BD4">
            <w:pPr>
              <w:spacing w:after="0" w:line="240" w:lineRule="auto"/>
              <w:rPr>
                <w:rFonts w:ascii="Times New Roman" w:hAnsi="Times New Roman"/>
                <w:b/>
                <w:bCs/>
                <w:color w:val="000000"/>
                <w:sz w:val="18"/>
                <w:szCs w:val="18"/>
              </w:rPr>
            </w:pPr>
            <w:r w:rsidRPr="00B85F44">
              <w:rPr>
                <w:rFonts w:ascii="Times New Roman" w:hAnsi="Times New Roman"/>
                <w:b/>
                <w:bCs/>
                <w:color w:val="000000"/>
                <w:sz w:val="18"/>
                <w:szCs w:val="18"/>
              </w:rPr>
              <w:t>1.</w:t>
            </w:r>
          </w:p>
        </w:tc>
        <w:tc>
          <w:tcPr>
            <w:tcW w:w="504" w:type="pct"/>
            <w:tcBorders>
              <w:left w:val="nil"/>
              <w:bottom w:val="single" w:sz="4" w:space="0" w:color="auto"/>
              <w:right w:val="single" w:sz="4" w:space="0" w:color="auto"/>
            </w:tcBorders>
            <w:shd w:val="clear" w:color="auto" w:fill="auto"/>
            <w:vAlign w:val="center"/>
            <w:hideMark/>
          </w:tcPr>
          <w:p w14:paraId="576BB649" w14:textId="77777777" w:rsidR="0066660B" w:rsidRPr="002B3D0A" w:rsidRDefault="0066660B" w:rsidP="00B16BD4">
            <w:pPr>
              <w:spacing w:after="0" w:line="240" w:lineRule="auto"/>
              <w:ind w:firstLine="27"/>
              <w:jc w:val="both"/>
              <w:rPr>
                <w:rFonts w:ascii="Times New Roman" w:hAnsi="Times New Roman"/>
                <w:b/>
                <w:bCs/>
                <w:color w:val="000000"/>
                <w:sz w:val="18"/>
                <w:szCs w:val="18"/>
              </w:rPr>
            </w:pPr>
            <w:r>
              <w:rPr>
                <w:rFonts w:ascii="Times New Roman" w:hAnsi="Times New Roman"/>
                <w:sz w:val="18"/>
                <w:szCs w:val="18"/>
              </w:rPr>
              <w:t>разрешение</w:t>
            </w:r>
            <w:r w:rsidRPr="0066660B">
              <w:rPr>
                <w:rFonts w:ascii="Times New Roman" w:hAnsi="Times New Roman"/>
                <w:sz w:val="18"/>
                <w:szCs w:val="18"/>
              </w:rPr>
              <w:t xml:space="preserve"> на строительство</w:t>
            </w:r>
          </w:p>
        </w:tc>
        <w:tc>
          <w:tcPr>
            <w:tcW w:w="1563" w:type="pct"/>
            <w:tcBorders>
              <w:left w:val="nil"/>
              <w:bottom w:val="single" w:sz="4" w:space="0" w:color="auto"/>
              <w:right w:val="single" w:sz="4" w:space="0" w:color="auto"/>
            </w:tcBorders>
            <w:shd w:val="clear" w:color="auto" w:fill="auto"/>
            <w:hideMark/>
          </w:tcPr>
          <w:p w14:paraId="5A3CE210" w14:textId="77777777" w:rsidR="00B16BD4" w:rsidRDefault="00B16BD4" w:rsidP="00B16BD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 xml:space="preserve">Указываются: </w:t>
            </w:r>
          </w:p>
          <w:p w14:paraId="6CB96DF4" w14:textId="77777777" w:rsidR="00B16BD4" w:rsidRDefault="00B16BD4" w:rsidP="00B16BD4">
            <w:pPr>
              <w:autoSpaceDE w:val="0"/>
              <w:autoSpaceDN w:val="0"/>
              <w:adjustRightInd w:val="0"/>
              <w:spacing w:after="0" w:line="240" w:lineRule="auto"/>
              <w:ind w:firstLine="600"/>
              <w:jc w:val="both"/>
              <w:rPr>
                <w:rFonts w:ascii="Times New Roman" w:hAnsi="Times New Roman"/>
                <w:sz w:val="18"/>
                <w:szCs w:val="18"/>
              </w:rPr>
            </w:pPr>
            <w:r>
              <w:rPr>
                <w:rFonts w:ascii="Times New Roman" w:hAnsi="Times New Roman"/>
                <w:sz w:val="18"/>
                <w:szCs w:val="18"/>
              </w:rPr>
              <w:t>фамилия, имя, отчество (если имеется) гражданина, если основанием для выдачи разрешения на строительство является заявление физического лица;</w:t>
            </w:r>
          </w:p>
          <w:p w14:paraId="20BC2A4B" w14:textId="77777777" w:rsidR="00B16BD4" w:rsidRDefault="00B16BD4"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xml:space="preserve"> полное наименование организации, если основанием для выдачи разрешения на строительство является заявление юридического лица.</w:t>
            </w:r>
          </w:p>
          <w:p w14:paraId="6DAF5470" w14:textId="77777777" w:rsidR="00B16BD4" w:rsidRDefault="00B16BD4"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дата подписания разрешения на строительство.</w:t>
            </w:r>
          </w:p>
          <w:p w14:paraId="7A473AAE" w14:textId="77777777" w:rsidR="00B16BD4" w:rsidRDefault="00B16BD4"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номер разрешения на строительство, присвоенный органом, осуществляющим выдачу разрешения на строительство</w:t>
            </w:r>
          </w:p>
          <w:p w14:paraId="19A317EE" w14:textId="77777777" w:rsidR="00B16BD4" w:rsidRDefault="00B16BD4"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xml:space="preserve"> вид строительства (реконструкции), на который оформляется разрешение на строительство.</w:t>
            </w:r>
          </w:p>
          <w:p w14:paraId="20D9BC89" w14:textId="77777777" w:rsidR="00B16BD4" w:rsidRDefault="00B16BD4"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наименование объекта капитального строительства в соответствии с утвержденной застройщиком или заказчиком проектной документацией.</w:t>
            </w:r>
          </w:p>
          <w:p w14:paraId="5C229AA6" w14:textId="77777777" w:rsidR="00B16BD4" w:rsidRDefault="00B16BD4"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14:paraId="3693CC10" w14:textId="77777777" w:rsidR="00B16BD4" w:rsidRDefault="00B16BD4"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кем, когда разработана проектная документация (реквизиты документа, наименование проектной организации).</w:t>
            </w:r>
          </w:p>
          <w:p w14:paraId="5F086205" w14:textId="77777777" w:rsidR="00B16BD4" w:rsidRDefault="00B16BD4"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5FA53C58" w14:textId="77777777" w:rsidR="00B16BD4" w:rsidRDefault="00B16BD4"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xml:space="preserve">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w:t>
            </w:r>
            <w:r>
              <w:rPr>
                <w:rFonts w:ascii="Times New Roman" w:hAnsi="Times New Roman"/>
                <w:sz w:val="18"/>
                <w:szCs w:val="18"/>
              </w:rPr>
              <w:lastRenderedPageBreak/>
              <w:t>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14:paraId="6108F6B3" w14:textId="77777777" w:rsidR="00B16BD4" w:rsidRDefault="00B16BD4"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основания для установления срока действия разрешения на строительство:</w:t>
            </w:r>
          </w:p>
          <w:p w14:paraId="2FED1F19" w14:textId="77777777" w:rsidR="00B16BD4" w:rsidRDefault="00B16BD4"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проектная документация (раздел);</w:t>
            </w:r>
          </w:p>
          <w:p w14:paraId="36CED567" w14:textId="77777777" w:rsidR="0066660B" w:rsidRPr="0066660B" w:rsidRDefault="00B16BD4" w:rsidP="00B16BD4">
            <w:pPr>
              <w:autoSpaceDE w:val="0"/>
              <w:autoSpaceDN w:val="0"/>
              <w:adjustRightInd w:val="0"/>
              <w:spacing w:after="0" w:line="240" w:lineRule="auto"/>
              <w:ind w:firstLine="540"/>
              <w:jc w:val="both"/>
              <w:rPr>
                <w:rFonts w:ascii="Times New Roman" w:hAnsi="Times New Roman"/>
                <w:bCs/>
                <w:color w:val="000000"/>
                <w:sz w:val="18"/>
                <w:szCs w:val="18"/>
              </w:rPr>
            </w:pPr>
            <w:r>
              <w:rPr>
                <w:rFonts w:ascii="Times New Roman" w:hAnsi="Times New Roman"/>
                <w:sz w:val="18"/>
                <w:szCs w:val="18"/>
              </w:rPr>
              <w:t>- нормативный правовой акт (номер, дата, статья).</w:t>
            </w:r>
          </w:p>
        </w:tc>
        <w:tc>
          <w:tcPr>
            <w:tcW w:w="551" w:type="pct"/>
            <w:tcBorders>
              <w:left w:val="nil"/>
              <w:bottom w:val="single" w:sz="4" w:space="0" w:color="auto"/>
              <w:right w:val="single" w:sz="4" w:space="0" w:color="auto"/>
            </w:tcBorders>
            <w:shd w:val="clear" w:color="auto" w:fill="auto"/>
            <w:hideMark/>
          </w:tcPr>
          <w:p w14:paraId="37DDA9A9" w14:textId="77777777" w:rsidR="0066660B" w:rsidRPr="0066660B" w:rsidRDefault="0066660B" w:rsidP="00B16BD4">
            <w:pPr>
              <w:spacing w:after="0" w:line="240" w:lineRule="auto"/>
              <w:rPr>
                <w:rFonts w:ascii="Times New Roman" w:hAnsi="Times New Roman"/>
                <w:color w:val="000000"/>
                <w:sz w:val="18"/>
                <w:szCs w:val="18"/>
              </w:rPr>
            </w:pPr>
            <w:r w:rsidRPr="0066660B">
              <w:rPr>
                <w:rFonts w:ascii="Times New Roman" w:hAnsi="Times New Roman"/>
                <w:bCs/>
                <w:color w:val="000000"/>
                <w:sz w:val="18"/>
                <w:szCs w:val="18"/>
              </w:rPr>
              <w:lastRenderedPageBreak/>
              <w:t xml:space="preserve">положительный </w:t>
            </w:r>
          </w:p>
        </w:tc>
        <w:tc>
          <w:tcPr>
            <w:tcW w:w="460" w:type="pct"/>
            <w:tcBorders>
              <w:left w:val="nil"/>
              <w:bottom w:val="single" w:sz="4" w:space="0" w:color="auto"/>
              <w:right w:val="single" w:sz="4" w:space="0" w:color="auto"/>
            </w:tcBorders>
            <w:shd w:val="clear" w:color="auto" w:fill="auto"/>
            <w:hideMark/>
          </w:tcPr>
          <w:p w14:paraId="4DC278AF" w14:textId="77777777" w:rsidR="0066660B" w:rsidRPr="0066660B" w:rsidRDefault="00D357B0" w:rsidP="00B16BD4">
            <w:pPr>
              <w:snapToGri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Приложение№5</w:t>
            </w:r>
          </w:p>
        </w:tc>
        <w:tc>
          <w:tcPr>
            <w:tcW w:w="506" w:type="pct"/>
            <w:tcBorders>
              <w:top w:val="single" w:sz="4" w:space="0" w:color="auto"/>
              <w:left w:val="nil"/>
              <w:bottom w:val="single" w:sz="4" w:space="0" w:color="auto"/>
              <w:right w:val="single" w:sz="4" w:space="0" w:color="auto"/>
            </w:tcBorders>
            <w:shd w:val="clear" w:color="auto" w:fill="auto"/>
          </w:tcPr>
          <w:p w14:paraId="389CA592" w14:textId="77777777" w:rsidR="0066660B" w:rsidRPr="002B3D0A" w:rsidRDefault="0066660B" w:rsidP="00B16BD4">
            <w:pPr>
              <w:spacing w:after="0" w:line="240" w:lineRule="auto"/>
              <w:jc w:val="both"/>
              <w:rPr>
                <w:rFonts w:ascii="Times New Roman" w:hAnsi="Times New Roman"/>
                <w:bCs/>
                <w:color w:val="000000"/>
                <w:sz w:val="18"/>
                <w:szCs w:val="18"/>
                <w:highlight w:val="yellow"/>
              </w:rPr>
            </w:pP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C889D44" w14:textId="77777777" w:rsidR="00B16BD4" w:rsidRPr="00B85F44" w:rsidRDefault="00B16BD4"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500621A1" w14:textId="77777777" w:rsidR="00B16BD4" w:rsidRPr="00B85F44" w:rsidRDefault="00B16BD4"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1644F4EF" w14:textId="77777777" w:rsidR="0066660B" w:rsidRPr="00B85F44" w:rsidRDefault="00B16BD4" w:rsidP="00B16BD4">
            <w:pPr>
              <w:spacing w:after="0" w:line="240" w:lineRule="auto"/>
              <w:jc w:val="both"/>
              <w:rPr>
                <w:rFonts w:ascii="Times New Roman" w:hAnsi="Times New Roman"/>
                <w:bCs/>
                <w:sz w:val="18"/>
                <w:szCs w:val="18"/>
              </w:rPr>
            </w:pPr>
            <w:r>
              <w:rPr>
                <w:rFonts w:ascii="Times New Roman" w:hAnsi="Times New Roman"/>
                <w:iCs/>
                <w:color w:val="000000"/>
                <w:sz w:val="18"/>
                <w:szCs w:val="18"/>
              </w:rPr>
              <w:t>3</w:t>
            </w:r>
            <w:r w:rsidRPr="00B85F44">
              <w:rPr>
                <w:rFonts w:ascii="Times New Roman" w:hAnsi="Times New Roman"/>
                <w:iCs/>
                <w:color w:val="000000"/>
                <w:sz w:val="18"/>
                <w:szCs w:val="18"/>
              </w:rPr>
              <w:t>. Почтовой связью</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52753" w14:textId="77777777" w:rsidR="0066660B" w:rsidRPr="003C7065" w:rsidRDefault="0066660B" w:rsidP="00B16BD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F728554" w14:textId="77777777" w:rsidR="00B16BD4" w:rsidRPr="00B16BD4" w:rsidRDefault="00B16BD4" w:rsidP="00B16BD4">
            <w:pPr>
              <w:spacing w:after="0" w:line="240" w:lineRule="auto"/>
              <w:jc w:val="center"/>
              <w:rPr>
                <w:rFonts w:ascii="Times New Roman" w:hAnsi="Times New Roman"/>
                <w:bCs/>
                <w:sz w:val="20"/>
                <w:szCs w:val="20"/>
              </w:rPr>
            </w:pPr>
            <w:r>
              <w:rPr>
                <w:rFonts w:ascii="Times New Roman" w:hAnsi="Times New Roman"/>
                <w:bCs/>
                <w:sz w:val="20"/>
                <w:szCs w:val="20"/>
              </w:rPr>
              <w:t>1 месяц</w:t>
            </w:r>
          </w:p>
        </w:tc>
      </w:tr>
      <w:tr w:rsidR="00D357B0" w:rsidRPr="00B85F44" w14:paraId="3B0C543B" w14:textId="77777777" w:rsidTr="007D16EC">
        <w:trPr>
          <w:trHeight w:val="20"/>
        </w:trPr>
        <w:tc>
          <w:tcPr>
            <w:tcW w:w="129" w:type="pct"/>
            <w:tcBorders>
              <w:top w:val="single" w:sz="4" w:space="0" w:color="auto"/>
              <w:left w:val="single" w:sz="4" w:space="0" w:color="auto"/>
              <w:bottom w:val="single" w:sz="4" w:space="0" w:color="auto"/>
              <w:right w:val="single" w:sz="4" w:space="0" w:color="auto"/>
            </w:tcBorders>
            <w:shd w:val="clear" w:color="auto" w:fill="auto"/>
          </w:tcPr>
          <w:p w14:paraId="2E8CFA57" w14:textId="77777777" w:rsidR="00D357B0" w:rsidRPr="00B85F44" w:rsidRDefault="00D357B0" w:rsidP="00B16BD4">
            <w:pPr>
              <w:spacing w:after="0" w:line="240" w:lineRule="auto"/>
              <w:rPr>
                <w:rFonts w:ascii="Times New Roman" w:hAnsi="Times New Roman"/>
                <w:b/>
                <w:bCs/>
                <w:color w:val="000000"/>
                <w:sz w:val="18"/>
                <w:szCs w:val="18"/>
              </w:rPr>
            </w:pPr>
            <w:r>
              <w:rPr>
                <w:rFonts w:ascii="Times New Roman" w:hAnsi="Times New Roman"/>
                <w:b/>
                <w:bCs/>
                <w:color w:val="000000"/>
                <w:sz w:val="18"/>
                <w:szCs w:val="18"/>
              </w:rPr>
              <w:lastRenderedPageBreak/>
              <w:t>2.</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716CAAA7" w14:textId="77777777" w:rsidR="00D357B0" w:rsidRDefault="00D357B0" w:rsidP="00B16BD4">
            <w:pPr>
              <w:spacing w:after="0" w:line="240" w:lineRule="auto"/>
              <w:ind w:firstLine="27"/>
              <w:jc w:val="both"/>
              <w:rPr>
                <w:rFonts w:ascii="Times New Roman" w:hAnsi="Times New Roman"/>
                <w:sz w:val="18"/>
                <w:szCs w:val="18"/>
              </w:rPr>
            </w:pPr>
            <w:r w:rsidRPr="0066660B">
              <w:rPr>
                <w:rFonts w:ascii="Times New Roman" w:hAnsi="Times New Roman"/>
                <w:sz w:val="18"/>
                <w:szCs w:val="18"/>
              </w:rPr>
              <w:t>уведомлени</w:t>
            </w:r>
            <w:r>
              <w:rPr>
                <w:rFonts w:ascii="Times New Roman" w:hAnsi="Times New Roman"/>
                <w:sz w:val="18"/>
                <w:szCs w:val="18"/>
              </w:rPr>
              <w:t>е</w:t>
            </w:r>
            <w:r w:rsidRPr="0066660B">
              <w:rPr>
                <w:rFonts w:ascii="Times New Roman" w:hAnsi="Times New Roman"/>
                <w:sz w:val="18"/>
                <w:szCs w:val="18"/>
              </w:rPr>
              <w:t xml:space="preserve"> о мотивированном отказе в выдаче разрешения</w:t>
            </w:r>
          </w:p>
        </w:tc>
        <w:tc>
          <w:tcPr>
            <w:tcW w:w="1563" w:type="pct"/>
            <w:tcBorders>
              <w:top w:val="single" w:sz="4" w:space="0" w:color="auto"/>
              <w:left w:val="nil"/>
              <w:bottom w:val="single" w:sz="4" w:space="0" w:color="auto"/>
              <w:right w:val="single" w:sz="4" w:space="0" w:color="auto"/>
            </w:tcBorders>
            <w:shd w:val="clear" w:color="auto" w:fill="auto"/>
            <w:vAlign w:val="center"/>
            <w:hideMark/>
          </w:tcPr>
          <w:p w14:paraId="70DBBAB5" w14:textId="77777777" w:rsidR="00D357B0" w:rsidRPr="0066660B" w:rsidRDefault="00D357B0" w:rsidP="00A04676">
            <w:pPr>
              <w:autoSpaceDE w:val="0"/>
              <w:autoSpaceDN w:val="0"/>
              <w:adjustRightInd w:val="0"/>
              <w:spacing w:after="0" w:line="240" w:lineRule="auto"/>
              <w:ind w:firstLine="540"/>
              <w:jc w:val="both"/>
              <w:rPr>
                <w:rFonts w:ascii="Times New Roman" w:hAnsi="Times New Roman"/>
                <w:bCs/>
                <w:color w:val="000000"/>
                <w:sz w:val="18"/>
                <w:szCs w:val="18"/>
              </w:rPr>
            </w:pPr>
            <w:r>
              <w:rPr>
                <w:rFonts w:ascii="Times New Roman" w:hAnsi="Times New Roman"/>
                <w:bCs/>
                <w:color w:val="000000"/>
                <w:sz w:val="18"/>
                <w:szCs w:val="18"/>
              </w:rPr>
              <w:t xml:space="preserve">Указываются </w:t>
            </w:r>
            <w:r>
              <w:rPr>
                <w:rFonts w:ascii="Times New Roman" w:hAnsi="Times New Roman"/>
                <w:sz w:val="18"/>
                <w:szCs w:val="18"/>
              </w:rPr>
              <w:t>причины отказа</w:t>
            </w:r>
          </w:p>
        </w:tc>
        <w:tc>
          <w:tcPr>
            <w:tcW w:w="551" w:type="pct"/>
            <w:tcBorders>
              <w:top w:val="single" w:sz="4" w:space="0" w:color="auto"/>
              <w:left w:val="nil"/>
              <w:bottom w:val="single" w:sz="4" w:space="0" w:color="auto"/>
              <w:right w:val="single" w:sz="4" w:space="0" w:color="auto"/>
            </w:tcBorders>
            <w:shd w:val="clear" w:color="auto" w:fill="auto"/>
            <w:hideMark/>
          </w:tcPr>
          <w:p w14:paraId="38969D47" w14:textId="77777777" w:rsidR="00D357B0" w:rsidRPr="0066660B" w:rsidRDefault="00D357B0" w:rsidP="00B16BD4">
            <w:pPr>
              <w:spacing w:after="0" w:line="240" w:lineRule="auto"/>
              <w:rPr>
                <w:rFonts w:ascii="Times New Roman" w:hAnsi="Times New Roman"/>
                <w:b/>
                <w:bCs/>
                <w:color w:val="000000"/>
                <w:sz w:val="18"/>
                <w:szCs w:val="18"/>
              </w:rPr>
            </w:pPr>
            <w:r w:rsidRPr="0066660B">
              <w:rPr>
                <w:rFonts w:ascii="Times New Roman" w:hAnsi="Times New Roman"/>
                <w:bCs/>
                <w:color w:val="000000"/>
                <w:sz w:val="18"/>
                <w:szCs w:val="18"/>
              </w:rPr>
              <w:t>отрицательный</w:t>
            </w:r>
          </w:p>
        </w:tc>
        <w:tc>
          <w:tcPr>
            <w:tcW w:w="460" w:type="pct"/>
            <w:tcBorders>
              <w:top w:val="single" w:sz="4" w:space="0" w:color="auto"/>
              <w:left w:val="nil"/>
              <w:bottom w:val="single" w:sz="4" w:space="0" w:color="auto"/>
              <w:right w:val="single" w:sz="4" w:space="0" w:color="auto"/>
            </w:tcBorders>
            <w:shd w:val="clear" w:color="auto" w:fill="auto"/>
            <w:hideMark/>
          </w:tcPr>
          <w:p w14:paraId="051C7973" w14:textId="77777777" w:rsidR="00D357B0" w:rsidRPr="0066660B" w:rsidRDefault="00D357B0" w:rsidP="007D16EC">
            <w:pPr>
              <w:snapToGri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Приложение№6</w:t>
            </w:r>
          </w:p>
        </w:tc>
        <w:tc>
          <w:tcPr>
            <w:tcW w:w="506" w:type="pct"/>
            <w:tcBorders>
              <w:top w:val="single" w:sz="4" w:space="0" w:color="auto"/>
              <w:left w:val="nil"/>
              <w:bottom w:val="single" w:sz="4" w:space="0" w:color="auto"/>
              <w:right w:val="single" w:sz="4" w:space="0" w:color="auto"/>
            </w:tcBorders>
            <w:shd w:val="clear" w:color="auto" w:fill="auto"/>
          </w:tcPr>
          <w:p w14:paraId="306BDD49" w14:textId="77777777" w:rsidR="00D357B0" w:rsidRPr="002F48E6" w:rsidRDefault="00D357B0" w:rsidP="00B16BD4">
            <w:pPr>
              <w:spacing w:after="0" w:line="240" w:lineRule="auto"/>
              <w:jc w:val="both"/>
              <w:rPr>
                <w:rFonts w:ascii="Times New Roman" w:hAnsi="Times New Roman"/>
                <w:bCs/>
                <w:color w:val="000000"/>
                <w:sz w:val="18"/>
                <w:szCs w:val="18"/>
              </w:rPr>
            </w:pPr>
            <w:r w:rsidRPr="002F48E6">
              <w:rPr>
                <w:rFonts w:ascii="Times New Roman" w:hAnsi="Times New Roman"/>
                <w:bCs/>
                <w:color w:val="000000"/>
                <w:sz w:val="18"/>
                <w:szCs w:val="18"/>
              </w:rPr>
              <w:t>-</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35150F50" w14:textId="77777777" w:rsidR="00D357B0" w:rsidRPr="00B85F44" w:rsidRDefault="00D357B0"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03F94915" w14:textId="77777777" w:rsidR="00D357B0" w:rsidRPr="00B85F44" w:rsidRDefault="00D357B0"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0D755604" w14:textId="77777777" w:rsidR="00D357B0" w:rsidRPr="00B85F44" w:rsidRDefault="00D357B0" w:rsidP="00B16BD4">
            <w:pPr>
              <w:spacing w:after="0" w:line="240" w:lineRule="auto"/>
              <w:jc w:val="both"/>
              <w:rPr>
                <w:rFonts w:ascii="Times New Roman" w:hAnsi="Times New Roman"/>
                <w:bCs/>
                <w:sz w:val="18"/>
                <w:szCs w:val="18"/>
              </w:rPr>
            </w:pPr>
            <w:r>
              <w:rPr>
                <w:rFonts w:ascii="Times New Roman" w:hAnsi="Times New Roman"/>
                <w:iCs/>
                <w:color w:val="000000"/>
                <w:sz w:val="18"/>
                <w:szCs w:val="18"/>
              </w:rPr>
              <w:t>3</w:t>
            </w:r>
            <w:r w:rsidRPr="00B85F44">
              <w:rPr>
                <w:rFonts w:ascii="Times New Roman" w:hAnsi="Times New Roman"/>
                <w:iCs/>
                <w:color w:val="000000"/>
                <w:sz w:val="18"/>
                <w:szCs w:val="18"/>
              </w:rPr>
              <w:t>. Почтовой связью</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719172" w14:textId="77777777" w:rsidR="00D357B0" w:rsidRPr="003C7065" w:rsidRDefault="00D357B0" w:rsidP="00B16BD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44E5B2E2" w14:textId="77777777" w:rsidR="00D357B0" w:rsidRPr="002A78D6" w:rsidRDefault="00D357B0" w:rsidP="00B16BD4">
            <w:pPr>
              <w:spacing w:after="0" w:line="240" w:lineRule="auto"/>
              <w:jc w:val="center"/>
              <w:rPr>
                <w:rFonts w:ascii="Times New Roman" w:hAnsi="Times New Roman"/>
                <w:b/>
                <w:bCs/>
                <w:sz w:val="18"/>
                <w:szCs w:val="18"/>
              </w:rPr>
            </w:pPr>
            <w:r>
              <w:rPr>
                <w:rFonts w:ascii="Times New Roman" w:hAnsi="Times New Roman"/>
                <w:bCs/>
                <w:sz w:val="20"/>
                <w:szCs w:val="20"/>
              </w:rPr>
              <w:t>1 месяц</w:t>
            </w:r>
          </w:p>
        </w:tc>
      </w:tr>
      <w:tr w:rsidR="00D357B0" w:rsidRPr="00B85F44" w14:paraId="4A55AE1B" w14:textId="77777777" w:rsidTr="00B16BD4">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14:paraId="630823E3" w14:textId="77777777" w:rsidR="00D357B0" w:rsidRPr="002B3D0A" w:rsidRDefault="00D357B0" w:rsidP="00B16BD4">
            <w:pPr>
              <w:spacing w:after="0" w:line="240" w:lineRule="auto"/>
              <w:ind w:left="720"/>
              <w:jc w:val="center"/>
              <w:rPr>
                <w:rFonts w:ascii="Times New Roman" w:hAnsi="Times New Roman"/>
                <w:bCs/>
                <w:sz w:val="18"/>
                <w:szCs w:val="18"/>
                <w:highlight w:val="yellow"/>
              </w:rPr>
            </w:pPr>
            <w:r w:rsidRPr="0066660B">
              <w:rPr>
                <w:rFonts w:ascii="Times New Roman" w:hAnsi="Times New Roman"/>
                <w:iCs/>
                <w:color w:val="000000"/>
                <w:sz w:val="18"/>
                <w:szCs w:val="18"/>
              </w:rPr>
              <w:t xml:space="preserve">2. </w:t>
            </w:r>
            <w:r>
              <w:rPr>
                <w:rFonts w:ascii="Times New Roman" w:hAnsi="Times New Roman"/>
                <w:iCs/>
                <w:color w:val="000000"/>
                <w:sz w:val="18"/>
                <w:szCs w:val="18"/>
              </w:rPr>
              <w:t>В</w:t>
            </w:r>
            <w:r w:rsidRPr="0066660B">
              <w:rPr>
                <w:rFonts w:ascii="Times New Roman" w:hAnsi="Times New Roman"/>
                <w:iCs/>
                <w:color w:val="000000"/>
                <w:sz w:val="18"/>
                <w:szCs w:val="18"/>
              </w:rPr>
              <w:t>ыдача разрешения на строительство для объектов индивиду</w:t>
            </w:r>
            <w:r>
              <w:rPr>
                <w:rFonts w:ascii="Times New Roman" w:hAnsi="Times New Roman"/>
                <w:iCs/>
                <w:color w:val="000000"/>
                <w:sz w:val="18"/>
                <w:szCs w:val="18"/>
              </w:rPr>
              <w:t>ального жилищного строительства</w:t>
            </w:r>
          </w:p>
        </w:tc>
      </w:tr>
      <w:tr w:rsidR="00D357B0" w:rsidRPr="00B85F44" w14:paraId="541BAB37" w14:textId="77777777" w:rsidTr="00B16BD4">
        <w:trPr>
          <w:trHeight w:val="20"/>
        </w:trPr>
        <w:tc>
          <w:tcPr>
            <w:tcW w:w="129" w:type="pct"/>
            <w:tcBorders>
              <w:top w:val="single" w:sz="4" w:space="0" w:color="auto"/>
              <w:left w:val="single" w:sz="4" w:space="0" w:color="auto"/>
              <w:bottom w:val="single" w:sz="4" w:space="0" w:color="auto"/>
              <w:right w:val="single" w:sz="4" w:space="0" w:color="auto"/>
            </w:tcBorders>
            <w:shd w:val="clear" w:color="auto" w:fill="auto"/>
          </w:tcPr>
          <w:p w14:paraId="54051833" w14:textId="77777777" w:rsidR="00D357B0" w:rsidRPr="00B85F44" w:rsidRDefault="00D357B0" w:rsidP="00B16BD4">
            <w:pPr>
              <w:spacing w:after="0" w:line="240" w:lineRule="auto"/>
              <w:rPr>
                <w:rFonts w:ascii="Times New Roman" w:hAnsi="Times New Roman"/>
                <w:b/>
                <w:bCs/>
                <w:color w:val="000000"/>
                <w:sz w:val="18"/>
                <w:szCs w:val="18"/>
              </w:rPr>
            </w:pPr>
            <w:r>
              <w:rPr>
                <w:rFonts w:ascii="Times New Roman" w:hAnsi="Times New Roman"/>
                <w:b/>
                <w:bCs/>
                <w:color w:val="000000"/>
                <w:sz w:val="18"/>
                <w:szCs w:val="18"/>
              </w:rPr>
              <w:t>1.</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627E46EC" w14:textId="77777777" w:rsidR="00D357B0" w:rsidRPr="002B3D0A" w:rsidRDefault="00D357B0" w:rsidP="00B16BD4">
            <w:pPr>
              <w:spacing w:after="0" w:line="240" w:lineRule="auto"/>
              <w:ind w:firstLine="27"/>
              <w:jc w:val="both"/>
              <w:rPr>
                <w:rFonts w:ascii="Times New Roman" w:hAnsi="Times New Roman"/>
                <w:b/>
                <w:bCs/>
                <w:color w:val="000000"/>
                <w:sz w:val="18"/>
                <w:szCs w:val="18"/>
              </w:rPr>
            </w:pPr>
            <w:r>
              <w:rPr>
                <w:rFonts w:ascii="Times New Roman" w:hAnsi="Times New Roman"/>
                <w:sz w:val="18"/>
                <w:szCs w:val="18"/>
              </w:rPr>
              <w:t>разрешение</w:t>
            </w:r>
            <w:r w:rsidRPr="0066660B">
              <w:rPr>
                <w:rFonts w:ascii="Times New Roman" w:hAnsi="Times New Roman"/>
                <w:sz w:val="18"/>
                <w:szCs w:val="18"/>
              </w:rPr>
              <w:t xml:space="preserve"> на строительство</w:t>
            </w:r>
          </w:p>
        </w:tc>
        <w:tc>
          <w:tcPr>
            <w:tcW w:w="1563" w:type="pct"/>
            <w:tcBorders>
              <w:top w:val="single" w:sz="4" w:space="0" w:color="auto"/>
              <w:left w:val="nil"/>
              <w:bottom w:val="single" w:sz="4" w:space="0" w:color="auto"/>
              <w:right w:val="single" w:sz="4" w:space="0" w:color="auto"/>
            </w:tcBorders>
            <w:shd w:val="clear" w:color="auto" w:fill="auto"/>
            <w:hideMark/>
          </w:tcPr>
          <w:p w14:paraId="2173C93E" w14:textId="77777777" w:rsidR="00D357B0" w:rsidRDefault="00D357B0" w:rsidP="00B16BD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 xml:space="preserve">Указываются: </w:t>
            </w:r>
          </w:p>
          <w:p w14:paraId="71FC0C83" w14:textId="77777777" w:rsidR="00D357B0" w:rsidRDefault="00D357B0" w:rsidP="00B16BD4">
            <w:pPr>
              <w:autoSpaceDE w:val="0"/>
              <w:autoSpaceDN w:val="0"/>
              <w:adjustRightInd w:val="0"/>
              <w:spacing w:after="0" w:line="240" w:lineRule="auto"/>
              <w:ind w:firstLine="600"/>
              <w:jc w:val="both"/>
              <w:rPr>
                <w:rFonts w:ascii="Times New Roman" w:hAnsi="Times New Roman"/>
                <w:sz w:val="18"/>
                <w:szCs w:val="18"/>
              </w:rPr>
            </w:pPr>
            <w:r>
              <w:rPr>
                <w:rFonts w:ascii="Times New Roman" w:hAnsi="Times New Roman"/>
                <w:sz w:val="18"/>
                <w:szCs w:val="18"/>
              </w:rPr>
              <w:t>фамилия, имя, отчество (если имеется) гражданина, если основанием для выдачи разрешения на строительство является заявление физического лица;</w:t>
            </w:r>
          </w:p>
          <w:p w14:paraId="6D78F83F"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xml:space="preserve"> полное наименование организации, если основанием для выдачи разрешения на строительство является заявление юридического лица.</w:t>
            </w:r>
          </w:p>
          <w:p w14:paraId="54D87010"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дата подписания разрешения на строительство.</w:t>
            </w:r>
          </w:p>
          <w:p w14:paraId="0E4FF44D"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номер разрешения на строительство, присвоенный органом, осуществляющим выдачу разрешения на строительство</w:t>
            </w:r>
          </w:p>
          <w:p w14:paraId="2C5BE353"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xml:space="preserve"> вид строительства (реконструкции), на который оформляется разрешение на строительство.</w:t>
            </w:r>
          </w:p>
          <w:p w14:paraId="5C2CA737"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наименование объекта капитального строительства в соответствии с утвержденной застройщиком или заказчиком проектной документацией.</w:t>
            </w:r>
          </w:p>
          <w:p w14:paraId="3817CE6F"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14:paraId="04574FEB"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кем, когда разработана проектная документация (реквизиты документа, наименование проектной организации).</w:t>
            </w:r>
          </w:p>
          <w:p w14:paraId="24A1AAD0"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6922A921"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xml:space="preserve">адрес объекта капитального строительства, а при наличии - адрес объекта капитального строительства в </w:t>
            </w:r>
            <w:r>
              <w:rPr>
                <w:rFonts w:ascii="Times New Roman" w:hAnsi="Times New Roman"/>
                <w:sz w:val="18"/>
                <w:szCs w:val="18"/>
              </w:rPr>
              <w:lastRenderedPageBreak/>
              <w:t>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14:paraId="71BF4056"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основания для установления срока действия разрешения на строительство:</w:t>
            </w:r>
          </w:p>
          <w:p w14:paraId="51140BEB"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проектная документация (раздел);</w:t>
            </w:r>
          </w:p>
          <w:p w14:paraId="091A06C6" w14:textId="77777777" w:rsidR="00D357B0" w:rsidRPr="0066660B" w:rsidRDefault="00D357B0" w:rsidP="00B16BD4">
            <w:pPr>
              <w:widowControl w:val="0"/>
              <w:autoSpaceDE w:val="0"/>
              <w:spacing w:after="0" w:line="240" w:lineRule="auto"/>
              <w:ind w:right="-56"/>
              <w:jc w:val="both"/>
              <w:rPr>
                <w:rFonts w:ascii="Times New Roman" w:hAnsi="Times New Roman"/>
                <w:bCs/>
                <w:color w:val="000000"/>
                <w:sz w:val="18"/>
                <w:szCs w:val="18"/>
              </w:rPr>
            </w:pPr>
            <w:r>
              <w:rPr>
                <w:rFonts w:ascii="Times New Roman" w:hAnsi="Times New Roman"/>
                <w:sz w:val="18"/>
                <w:szCs w:val="18"/>
              </w:rPr>
              <w:t>- нормативный правовой акт (номер, дата, статья).</w:t>
            </w:r>
          </w:p>
        </w:tc>
        <w:tc>
          <w:tcPr>
            <w:tcW w:w="551" w:type="pct"/>
            <w:tcBorders>
              <w:top w:val="single" w:sz="4" w:space="0" w:color="auto"/>
              <w:left w:val="nil"/>
              <w:bottom w:val="single" w:sz="4" w:space="0" w:color="auto"/>
              <w:right w:val="single" w:sz="4" w:space="0" w:color="auto"/>
            </w:tcBorders>
            <w:shd w:val="clear" w:color="auto" w:fill="auto"/>
            <w:hideMark/>
          </w:tcPr>
          <w:p w14:paraId="46828996" w14:textId="77777777" w:rsidR="00D357B0" w:rsidRPr="0066660B" w:rsidRDefault="00D357B0" w:rsidP="00B16BD4">
            <w:pPr>
              <w:spacing w:after="0" w:line="240" w:lineRule="auto"/>
              <w:rPr>
                <w:rFonts w:ascii="Times New Roman" w:hAnsi="Times New Roman"/>
                <w:color w:val="000000"/>
                <w:sz w:val="18"/>
                <w:szCs w:val="18"/>
              </w:rPr>
            </w:pPr>
            <w:r w:rsidRPr="0066660B">
              <w:rPr>
                <w:rFonts w:ascii="Times New Roman" w:hAnsi="Times New Roman"/>
                <w:bCs/>
                <w:color w:val="000000"/>
                <w:sz w:val="18"/>
                <w:szCs w:val="18"/>
              </w:rPr>
              <w:lastRenderedPageBreak/>
              <w:t xml:space="preserve">положительный </w:t>
            </w:r>
          </w:p>
        </w:tc>
        <w:tc>
          <w:tcPr>
            <w:tcW w:w="460" w:type="pct"/>
            <w:tcBorders>
              <w:top w:val="single" w:sz="4" w:space="0" w:color="auto"/>
              <w:left w:val="nil"/>
              <w:bottom w:val="single" w:sz="4" w:space="0" w:color="auto"/>
              <w:right w:val="single" w:sz="4" w:space="0" w:color="auto"/>
            </w:tcBorders>
            <w:shd w:val="clear" w:color="auto" w:fill="auto"/>
            <w:hideMark/>
          </w:tcPr>
          <w:p w14:paraId="18E5070D" w14:textId="77777777" w:rsidR="00D357B0" w:rsidRPr="0066660B" w:rsidRDefault="00D357B0" w:rsidP="00B16BD4">
            <w:pPr>
              <w:snapToGri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Приложение№5</w:t>
            </w:r>
          </w:p>
        </w:tc>
        <w:tc>
          <w:tcPr>
            <w:tcW w:w="506" w:type="pct"/>
            <w:tcBorders>
              <w:top w:val="single" w:sz="4" w:space="0" w:color="auto"/>
              <w:left w:val="nil"/>
              <w:bottom w:val="single" w:sz="4" w:space="0" w:color="auto"/>
              <w:right w:val="single" w:sz="4" w:space="0" w:color="auto"/>
            </w:tcBorders>
            <w:shd w:val="clear" w:color="auto" w:fill="auto"/>
          </w:tcPr>
          <w:p w14:paraId="254C431C" w14:textId="77777777" w:rsidR="00D357B0" w:rsidRPr="002B3D0A" w:rsidRDefault="00D357B0" w:rsidP="00B16BD4">
            <w:pPr>
              <w:spacing w:after="0" w:line="240" w:lineRule="auto"/>
              <w:jc w:val="both"/>
              <w:rPr>
                <w:rFonts w:ascii="Times New Roman" w:hAnsi="Times New Roman"/>
                <w:bCs/>
                <w:color w:val="000000"/>
                <w:sz w:val="18"/>
                <w:szCs w:val="18"/>
                <w:highlight w:val="yellow"/>
              </w:rPr>
            </w:pPr>
            <w:r w:rsidRPr="002F48E6">
              <w:rPr>
                <w:rFonts w:ascii="Times New Roman" w:hAnsi="Times New Roman"/>
                <w:bCs/>
                <w:color w:val="000000"/>
                <w:sz w:val="18"/>
                <w:szCs w:val="18"/>
              </w:rPr>
              <w:t>-</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9B74449" w14:textId="77777777" w:rsidR="00D357B0" w:rsidRPr="00B85F44" w:rsidRDefault="00D357B0"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06C3B0CA" w14:textId="77777777" w:rsidR="00D357B0" w:rsidRPr="00B85F44" w:rsidRDefault="00D357B0"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1C61EA0F" w14:textId="77777777" w:rsidR="00D357B0" w:rsidRPr="00B85F44" w:rsidRDefault="00D357B0" w:rsidP="00B16BD4">
            <w:pPr>
              <w:spacing w:after="0" w:line="240" w:lineRule="auto"/>
              <w:jc w:val="both"/>
              <w:rPr>
                <w:rFonts w:ascii="Times New Roman" w:hAnsi="Times New Roman"/>
                <w:bCs/>
                <w:sz w:val="18"/>
                <w:szCs w:val="18"/>
              </w:rPr>
            </w:pPr>
            <w:r>
              <w:rPr>
                <w:rFonts w:ascii="Times New Roman" w:hAnsi="Times New Roman"/>
                <w:iCs/>
                <w:color w:val="000000"/>
                <w:sz w:val="18"/>
                <w:szCs w:val="18"/>
              </w:rPr>
              <w:t>3</w:t>
            </w:r>
            <w:r w:rsidRPr="00B85F44">
              <w:rPr>
                <w:rFonts w:ascii="Times New Roman" w:hAnsi="Times New Roman"/>
                <w:iCs/>
                <w:color w:val="000000"/>
                <w:sz w:val="18"/>
                <w:szCs w:val="18"/>
              </w:rPr>
              <w:t>. Почтовой связью</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5D0F86" w14:textId="77777777" w:rsidR="00D357B0" w:rsidRPr="003C7065" w:rsidRDefault="00D357B0" w:rsidP="00B16BD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4296BDC" w14:textId="77777777" w:rsidR="00D357B0" w:rsidRDefault="00D357B0" w:rsidP="00B16BD4">
            <w:pPr>
              <w:spacing w:after="0" w:line="240" w:lineRule="auto"/>
              <w:jc w:val="center"/>
            </w:pPr>
            <w:r w:rsidRPr="001F2D53">
              <w:rPr>
                <w:rFonts w:ascii="Times New Roman" w:hAnsi="Times New Roman"/>
                <w:bCs/>
                <w:sz w:val="20"/>
                <w:szCs w:val="20"/>
              </w:rPr>
              <w:t>1 месяц</w:t>
            </w:r>
          </w:p>
        </w:tc>
      </w:tr>
      <w:tr w:rsidR="00D357B0" w:rsidRPr="00B85F44" w14:paraId="3D805BDB" w14:textId="77777777" w:rsidTr="00B16BD4">
        <w:trPr>
          <w:trHeight w:val="20"/>
        </w:trPr>
        <w:tc>
          <w:tcPr>
            <w:tcW w:w="129" w:type="pct"/>
            <w:tcBorders>
              <w:top w:val="single" w:sz="4" w:space="0" w:color="auto"/>
              <w:left w:val="single" w:sz="4" w:space="0" w:color="auto"/>
              <w:bottom w:val="single" w:sz="4" w:space="0" w:color="auto"/>
              <w:right w:val="single" w:sz="4" w:space="0" w:color="auto"/>
            </w:tcBorders>
            <w:shd w:val="clear" w:color="auto" w:fill="auto"/>
          </w:tcPr>
          <w:p w14:paraId="44844415" w14:textId="77777777" w:rsidR="00D357B0" w:rsidRPr="00B85F44" w:rsidRDefault="00D357B0" w:rsidP="00B16BD4">
            <w:pPr>
              <w:spacing w:after="0" w:line="240" w:lineRule="auto"/>
              <w:rPr>
                <w:rFonts w:ascii="Times New Roman" w:hAnsi="Times New Roman"/>
                <w:b/>
                <w:bCs/>
                <w:color w:val="000000"/>
                <w:sz w:val="18"/>
                <w:szCs w:val="18"/>
              </w:rPr>
            </w:pPr>
            <w:r>
              <w:rPr>
                <w:rFonts w:ascii="Times New Roman" w:hAnsi="Times New Roman"/>
                <w:b/>
                <w:bCs/>
                <w:color w:val="000000"/>
                <w:sz w:val="18"/>
                <w:szCs w:val="18"/>
              </w:rPr>
              <w:lastRenderedPageBreak/>
              <w:t>2.</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2134B113" w14:textId="77777777" w:rsidR="00D357B0" w:rsidRDefault="00D357B0" w:rsidP="00B16BD4">
            <w:pPr>
              <w:spacing w:after="0" w:line="240" w:lineRule="auto"/>
              <w:ind w:firstLine="27"/>
              <w:jc w:val="both"/>
              <w:rPr>
                <w:rFonts w:ascii="Times New Roman" w:hAnsi="Times New Roman"/>
                <w:sz w:val="18"/>
                <w:szCs w:val="18"/>
              </w:rPr>
            </w:pPr>
            <w:r w:rsidRPr="0066660B">
              <w:rPr>
                <w:rFonts w:ascii="Times New Roman" w:hAnsi="Times New Roman"/>
                <w:sz w:val="18"/>
                <w:szCs w:val="18"/>
              </w:rPr>
              <w:t>уведомлени</w:t>
            </w:r>
            <w:r>
              <w:rPr>
                <w:rFonts w:ascii="Times New Roman" w:hAnsi="Times New Roman"/>
                <w:sz w:val="18"/>
                <w:szCs w:val="18"/>
              </w:rPr>
              <w:t>е</w:t>
            </w:r>
            <w:r w:rsidRPr="0066660B">
              <w:rPr>
                <w:rFonts w:ascii="Times New Roman" w:hAnsi="Times New Roman"/>
                <w:sz w:val="18"/>
                <w:szCs w:val="18"/>
              </w:rPr>
              <w:t xml:space="preserve"> о мотивированном отказе в выдаче разрешения</w:t>
            </w:r>
          </w:p>
        </w:tc>
        <w:tc>
          <w:tcPr>
            <w:tcW w:w="1563" w:type="pct"/>
            <w:tcBorders>
              <w:top w:val="single" w:sz="4" w:space="0" w:color="auto"/>
              <w:left w:val="nil"/>
              <w:bottom w:val="single" w:sz="4" w:space="0" w:color="auto"/>
              <w:right w:val="single" w:sz="4" w:space="0" w:color="auto"/>
            </w:tcBorders>
            <w:shd w:val="clear" w:color="auto" w:fill="auto"/>
            <w:vAlign w:val="center"/>
            <w:hideMark/>
          </w:tcPr>
          <w:p w14:paraId="7D79D867" w14:textId="77777777" w:rsidR="00D357B0" w:rsidRPr="002A78D6" w:rsidRDefault="00D357B0" w:rsidP="00B16BD4">
            <w:pPr>
              <w:widowControl w:val="0"/>
              <w:autoSpaceDE w:val="0"/>
              <w:spacing w:after="0" w:line="240" w:lineRule="auto"/>
              <w:rPr>
                <w:rFonts w:ascii="Times New Roman" w:hAnsi="Times New Roman"/>
                <w:bCs/>
                <w:color w:val="000000"/>
                <w:sz w:val="18"/>
                <w:szCs w:val="18"/>
              </w:rPr>
            </w:pPr>
            <w:r>
              <w:rPr>
                <w:rFonts w:ascii="Times New Roman" w:hAnsi="Times New Roman"/>
                <w:bCs/>
                <w:color w:val="000000"/>
                <w:sz w:val="18"/>
                <w:szCs w:val="18"/>
              </w:rPr>
              <w:t xml:space="preserve">Указываются </w:t>
            </w:r>
            <w:r>
              <w:rPr>
                <w:rFonts w:ascii="Times New Roman" w:hAnsi="Times New Roman"/>
                <w:sz w:val="18"/>
                <w:szCs w:val="18"/>
              </w:rPr>
              <w:t>причины отказа</w:t>
            </w:r>
          </w:p>
        </w:tc>
        <w:tc>
          <w:tcPr>
            <w:tcW w:w="551" w:type="pct"/>
            <w:tcBorders>
              <w:top w:val="single" w:sz="4" w:space="0" w:color="auto"/>
              <w:left w:val="nil"/>
              <w:bottom w:val="single" w:sz="4" w:space="0" w:color="auto"/>
              <w:right w:val="single" w:sz="4" w:space="0" w:color="auto"/>
            </w:tcBorders>
            <w:shd w:val="clear" w:color="auto" w:fill="auto"/>
            <w:hideMark/>
          </w:tcPr>
          <w:p w14:paraId="466FD197" w14:textId="77777777" w:rsidR="00D357B0" w:rsidRPr="002A78D6" w:rsidRDefault="00D357B0" w:rsidP="00B16BD4">
            <w:pPr>
              <w:spacing w:after="0" w:line="240" w:lineRule="auto"/>
              <w:rPr>
                <w:rFonts w:ascii="Times New Roman" w:hAnsi="Times New Roman"/>
                <w:b/>
                <w:bCs/>
                <w:color w:val="000000"/>
                <w:sz w:val="18"/>
                <w:szCs w:val="18"/>
              </w:rPr>
            </w:pPr>
            <w:r w:rsidRPr="002A78D6">
              <w:rPr>
                <w:rFonts w:ascii="Times New Roman" w:hAnsi="Times New Roman"/>
                <w:bCs/>
                <w:color w:val="000000"/>
                <w:sz w:val="18"/>
                <w:szCs w:val="18"/>
              </w:rPr>
              <w:t>отрицательный</w:t>
            </w:r>
          </w:p>
        </w:tc>
        <w:tc>
          <w:tcPr>
            <w:tcW w:w="460" w:type="pct"/>
            <w:tcBorders>
              <w:top w:val="single" w:sz="4" w:space="0" w:color="auto"/>
              <w:left w:val="nil"/>
              <w:bottom w:val="single" w:sz="4" w:space="0" w:color="auto"/>
              <w:right w:val="single" w:sz="4" w:space="0" w:color="auto"/>
            </w:tcBorders>
            <w:shd w:val="clear" w:color="auto" w:fill="auto"/>
            <w:hideMark/>
          </w:tcPr>
          <w:p w14:paraId="4AC87688" w14:textId="77777777" w:rsidR="00D357B0" w:rsidRPr="0066660B" w:rsidRDefault="00D357B0" w:rsidP="007D16EC">
            <w:pPr>
              <w:snapToGri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Приложение№6</w:t>
            </w:r>
          </w:p>
        </w:tc>
        <w:tc>
          <w:tcPr>
            <w:tcW w:w="506" w:type="pct"/>
            <w:tcBorders>
              <w:top w:val="single" w:sz="4" w:space="0" w:color="auto"/>
              <w:left w:val="nil"/>
              <w:bottom w:val="single" w:sz="4" w:space="0" w:color="auto"/>
              <w:right w:val="single" w:sz="4" w:space="0" w:color="auto"/>
            </w:tcBorders>
            <w:shd w:val="clear" w:color="auto" w:fill="auto"/>
          </w:tcPr>
          <w:p w14:paraId="07780FBC" w14:textId="77777777" w:rsidR="00D357B0" w:rsidRPr="002F48E6" w:rsidRDefault="00D357B0" w:rsidP="00B16BD4">
            <w:pPr>
              <w:spacing w:after="0" w:line="240" w:lineRule="auto"/>
              <w:jc w:val="both"/>
              <w:rPr>
                <w:rFonts w:ascii="Times New Roman" w:hAnsi="Times New Roman"/>
                <w:bCs/>
                <w:color w:val="000000"/>
                <w:sz w:val="18"/>
                <w:szCs w:val="18"/>
              </w:rPr>
            </w:pPr>
            <w:r w:rsidRPr="002F48E6">
              <w:rPr>
                <w:rFonts w:ascii="Times New Roman" w:hAnsi="Times New Roman"/>
                <w:bCs/>
                <w:color w:val="000000"/>
                <w:sz w:val="18"/>
                <w:szCs w:val="18"/>
              </w:rPr>
              <w:t>-</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40047FC" w14:textId="77777777" w:rsidR="00D357B0" w:rsidRPr="00B85F44" w:rsidRDefault="00D357B0"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39D65A3A" w14:textId="77777777" w:rsidR="00D357B0" w:rsidRPr="00B85F44" w:rsidRDefault="00D357B0"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6F502814" w14:textId="77777777" w:rsidR="00D357B0" w:rsidRPr="00B85F44" w:rsidRDefault="00D357B0" w:rsidP="00B16BD4">
            <w:pPr>
              <w:spacing w:after="0" w:line="240" w:lineRule="auto"/>
              <w:jc w:val="both"/>
              <w:rPr>
                <w:rFonts w:ascii="Times New Roman" w:hAnsi="Times New Roman"/>
                <w:bCs/>
                <w:sz w:val="18"/>
                <w:szCs w:val="18"/>
              </w:rPr>
            </w:pPr>
            <w:r>
              <w:rPr>
                <w:rFonts w:ascii="Times New Roman" w:hAnsi="Times New Roman"/>
                <w:iCs/>
                <w:color w:val="000000"/>
                <w:sz w:val="18"/>
                <w:szCs w:val="18"/>
              </w:rPr>
              <w:t>3</w:t>
            </w:r>
            <w:r w:rsidRPr="00B85F44">
              <w:rPr>
                <w:rFonts w:ascii="Times New Roman" w:hAnsi="Times New Roman"/>
                <w:iCs/>
                <w:color w:val="000000"/>
                <w:sz w:val="18"/>
                <w:szCs w:val="18"/>
              </w:rPr>
              <w:t>. Почтовой связью</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E6C44" w14:textId="77777777" w:rsidR="00D357B0" w:rsidRPr="002A78D6" w:rsidRDefault="00D357B0" w:rsidP="00B16BD4">
            <w:pPr>
              <w:spacing w:after="0" w:line="240" w:lineRule="auto"/>
              <w:jc w:val="center"/>
              <w:rPr>
                <w:rFonts w:ascii="Times New Roman" w:hAnsi="Times New Roman"/>
                <w:bCs/>
                <w:sz w:val="18"/>
                <w:szCs w:val="18"/>
              </w:rPr>
            </w:pPr>
            <w:r w:rsidRPr="002A78D6">
              <w:rPr>
                <w:rFonts w:ascii="Times New Roman" w:hAnsi="Times New Roman"/>
                <w:bCs/>
                <w:sz w:val="18"/>
                <w:szCs w:val="18"/>
              </w:rPr>
              <w:t>Постоянно</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72C6736" w14:textId="77777777" w:rsidR="00D357B0" w:rsidRDefault="00D357B0" w:rsidP="00B16BD4">
            <w:pPr>
              <w:spacing w:after="0" w:line="240" w:lineRule="auto"/>
              <w:jc w:val="center"/>
            </w:pPr>
            <w:r w:rsidRPr="001F2D53">
              <w:rPr>
                <w:rFonts w:ascii="Times New Roman" w:hAnsi="Times New Roman"/>
                <w:bCs/>
                <w:sz w:val="20"/>
                <w:szCs w:val="20"/>
              </w:rPr>
              <w:t>1 месяц</w:t>
            </w:r>
          </w:p>
        </w:tc>
      </w:tr>
      <w:tr w:rsidR="00D357B0" w:rsidRPr="00B85F44" w14:paraId="35F7369D" w14:textId="77777777" w:rsidTr="00B16BD4">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14:paraId="0050C737" w14:textId="77777777" w:rsidR="00D357B0" w:rsidRPr="002F48E6" w:rsidRDefault="00D357B0" w:rsidP="00B16BD4">
            <w:pPr>
              <w:spacing w:after="0" w:line="240" w:lineRule="auto"/>
              <w:ind w:left="720"/>
              <w:jc w:val="center"/>
              <w:rPr>
                <w:rFonts w:ascii="Times New Roman" w:hAnsi="Times New Roman"/>
                <w:bCs/>
                <w:sz w:val="18"/>
                <w:szCs w:val="18"/>
              </w:rPr>
            </w:pPr>
            <w:r w:rsidRPr="002F48E6">
              <w:rPr>
                <w:rFonts w:ascii="Times New Roman" w:hAnsi="Times New Roman"/>
                <w:iCs/>
                <w:color w:val="000000"/>
                <w:sz w:val="18"/>
                <w:szCs w:val="18"/>
              </w:rPr>
              <w:t>3. Внесение изменений в разрешение на строительство</w:t>
            </w:r>
          </w:p>
        </w:tc>
      </w:tr>
      <w:tr w:rsidR="00D357B0" w:rsidRPr="00B85F44" w14:paraId="0F83F173" w14:textId="77777777" w:rsidTr="00B16BD4">
        <w:trPr>
          <w:trHeight w:val="20"/>
        </w:trPr>
        <w:tc>
          <w:tcPr>
            <w:tcW w:w="129" w:type="pct"/>
            <w:tcBorders>
              <w:top w:val="single" w:sz="4" w:space="0" w:color="auto"/>
              <w:left w:val="single" w:sz="4" w:space="0" w:color="auto"/>
              <w:bottom w:val="single" w:sz="4" w:space="0" w:color="auto"/>
              <w:right w:val="single" w:sz="4" w:space="0" w:color="auto"/>
            </w:tcBorders>
            <w:shd w:val="clear" w:color="auto" w:fill="auto"/>
          </w:tcPr>
          <w:p w14:paraId="67F6F043" w14:textId="77777777" w:rsidR="00D357B0" w:rsidRPr="00B85F44" w:rsidRDefault="00D357B0" w:rsidP="00B16BD4">
            <w:pPr>
              <w:spacing w:after="0" w:line="240" w:lineRule="auto"/>
              <w:rPr>
                <w:rFonts w:ascii="Times New Roman" w:hAnsi="Times New Roman"/>
                <w:b/>
                <w:bCs/>
                <w:color w:val="000000"/>
                <w:sz w:val="18"/>
                <w:szCs w:val="18"/>
              </w:rPr>
            </w:pPr>
            <w:r>
              <w:rPr>
                <w:rFonts w:ascii="Times New Roman" w:hAnsi="Times New Roman"/>
                <w:b/>
                <w:bCs/>
                <w:color w:val="000000"/>
                <w:sz w:val="18"/>
                <w:szCs w:val="18"/>
              </w:rPr>
              <w:t>1.</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076C30A8" w14:textId="77777777" w:rsidR="00D357B0" w:rsidRPr="002B3D0A" w:rsidRDefault="00D357B0" w:rsidP="00B16BD4">
            <w:pPr>
              <w:spacing w:after="0" w:line="240" w:lineRule="auto"/>
              <w:ind w:firstLine="27"/>
              <w:jc w:val="both"/>
              <w:rPr>
                <w:rFonts w:ascii="Times New Roman" w:hAnsi="Times New Roman"/>
                <w:b/>
                <w:bCs/>
                <w:color w:val="000000"/>
                <w:sz w:val="18"/>
                <w:szCs w:val="18"/>
              </w:rPr>
            </w:pPr>
            <w:r>
              <w:rPr>
                <w:rFonts w:ascii="Times New Roman" w:hAnsi="Times New Roman"/>
                <w:sz w:val="18"/>
                <w:szCs w:val="18"/>
              </w:rPr>
              <w:t>разрешение</w:t>
            </w:r>
            <w:r w:rsidRPr="0066660B">
              <w:rPr>
                <w:rFonts w:ascii="Times New Roman" w:hAnsi="Times New Roman"/>
                <w:sz w:val="18"/>
                <w:szCs w:val="18"/>
              </w:rPr>
              <w:t xml:space="preserve"> на строительство</w:t>
            </w:r>
          </w:p>
        </w:tc>
        <w:tc>
          <w:tcPr>
            <w:tcW w:w="1563" w:type="pct"/>
            <w:tcBorders>
              <w:top w:val="single" w:sz="4" w:space="0" w:color="auto"/>
              <w:left w:val="nil"/>
              <w:bottom w:val="single" w:sz="4" w:space="0" w:color="auto"/>
              <w:right w:val="single" w:sz="4" w:space="0" w:color="auto"/>
            </w:tcBorders>
            <w:shd w:val="clear" w:color="auto" w:fill="auto"/>
            <w:hideMark/>
          </w:tcPr>
          <w:p w14:paraId="5C93493D" w14:textId="77777777" w:rsidR="00D357B0" w:rsidRDefault="00D357B0" w:rsidP="00B16BD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 xml:space="preserve">Указываются: </w:t>
            </w:r>
          </w:p>
          <w:p w14:paraId="196D8972" w14:textId="77777777" w:rsidR="00D357B0" w:rsidRDefault="00D357B0" w:rsidP="00B16BD4">
            <w:pPr>
              <w:autoSpaceDE w:val="0"/>
              <w:autoSpaceDN w:val="0"/>
              <w:adjustRightInd w:val="0"/>
              <w:spacing w:after="0" w:line="240" w:lineRule="auto"/>
              <w:ind w:firstLine="600"/>
              <w:jc w:val="both"/>
              <w:rPr>
                <w:rFonts w:ascii="Times New Roman" w:hAnsi="Times New Roman"/>
                <w:sz w:val="18"/>
                <w:szCs w:val="18"/>
              </w:rPr>
            </w:pPr>
            <w:r>
              <w:rPr>
                <w:rFonts w:ascii="Times New Roman" w:hAnsi="Times New Roman"/>
                <w:sz w:val="18"/>
                <w:szCs w:val="18"/>
              </w:rPr>
              <w:t>фамилия, имя, отчество (если имеется) гражданина, если основанием для выдачи разрешения на строительство является заявление физического лица;</w:t>
            </w:r>
          </w:p>
          <w:p w14:paraId="1A3E9D8D"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xml:space="preserve"> полное наименование организации, если основанием для выдачи разрешения на строительство является заявление юридического лица.</w:t>
            </w:r>
          </w:p>
          <w:p w14:paraId="6F2EFA78"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дата подписания разрешения на строительство.</w:t>
            </w:r>
          </w:p>
          <w:p w14:paraId="784BBC09"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номер разрешения на строительство, присвоенный органом, осуществляющим выдачу разрешения на строительство</w:t>
            </w:r>
          </w:p>
          <w:p w14:paraId="0C799B96"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xml:space="preserve"> вид строительства (реконструкции), на который оформляется разрешение на строительство.</w:t>
            </w:r>
          </w:p>
          <w:p w14:paraId="305275C7"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наименование объекта капитального строительства в соответствии с утвержденной застройщиком или заказчиком проектной документацией.</w:t>
            </w:r>
          </w:p>
          <w:p w14:paraId="667D142E"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14:paraId="677C0E16"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кем, когда разработана проектная документация (реквизиты документа, наименование проектной организации).</w:t>
            </w:r>
          </w:p>
          <w:p w14:paraId="1D3558FB"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22A359BF"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lastRenderedPageBreak/>
              <w:t>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14:paraId="6FB6AF94"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основания для установления срока действия разрешения на строительство:</w:t>
            </w:r>
          </w:p>
          <w:p w14:paraId="4E7AADA3"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проектная документация (раздел);</w:t>
            </w:r>
          </w:p>
          <w:p w14:paraId="53641D35" w14:textId="77777777" w:rsidR="00D357B0" w:rsidRPr="002A78D6" w:rsidRDefault="00D357B0" w:rsidP="00B16BD4">
            <w:pPr>
              <w:widowControl w:val="0"/>
              <w:autoSpaceDE w:val="0"/>
              <w:spacing w:after="0" w:line="240" w:lineRule="auto"/>
              <w:ind w:right="-56"/>
              <w:jc w:val="both"/>
              <w:rPr>
                <w:rFonts w:ascii="Times New Roman" w:hAnsi="Times New Roman"/>
                <w:bCs/>
                <w:color w:val="000000"/>
                <w:sz w:val="18"/>
                <w:szCs w:val="18"/>
              </w:rPr>
            </w:pPr>
            <w:r>
              <w:rPr>
                <w:rFonts w:ascii="Times New Roman" w:hAnsi="Times New Roman"/>
                <w:sz w:val="18"/>
                <w:szCs w:val="18"/>
              </w:rPr>
              <w:t>- нормативный правовой акт (номер, дата, статья).</w:t>
            </w:r>
          </w:p>
        </w:tc>
        <w:tc>
          <w:tcPr>
            <w:tcW w:w="551" w:type="pct"/>
            <w:tcBorders>
              <w:top w:val="single" w:sz="4" w:space="0" w:color="auto"/>
              <w:left w:val="nil"/>
              <w:bottom w:val="single" w:sz="4" w:space="0" w:color="auto"/>
              <w:right w:val="single" w:sz="4" w:space="0" w:color="auto"/>
            </w:tcBorders>
            <w:shd w:val="clear" w:color="auto" w:fill="auto"/>
            <w:hideMark/>
          </w:tcPr>
          <w:p w14:paraId="42C14FAC" w14:textId="77777777" w:rsidR="00D357B0" w:rsidRPr="002A78D6" w:rsidRDefault="00D357B0" w:rsidP="00B16BD4">
            <w:pPr>
              <w:spacing w:after="0" w:line="240" w:lineRule="auto"/>
              <w:rPr>
                <w:rFonts w:ascii="Times New Roman" w:hAnsi="Times New Roman"/>
                <w:color w:val="000000"/>
                <w:sz w:val="18"/>
                <w:szCs w:val="18"/>
              </w:rPr>
            </w:pPr>
            <w:r w:rsidRPr="002A78D6">
              <w:rPr>
                <w:rFonts w:ascii="Times New Roman" w:hAnsi="Times New Roman"/>
                <w:bCs/>
                <w:color w:val="000000"/>
                <w:sz w:val="18"/>
                <w:szCs w:val="18"/>
              </w:rPr>
              <w:lastRenderedPageBreak/>
              <w:t xml:space="preserve">положительный </w:t>
            </w:r>
          </w:p>
        </w:tc>
        <w:tc>
          <w:tcPr>
            <w:tcW w:w="460" w:type="pct"/>
            <w:tcBorders>
              <w:top w:val="single" w:sz="4" w:space="0" w:color="auto"/>
              <w:left w:val="nil"/>
              <w:bottom w:val="single" w:sz="4" w:space="0" w:color="auto"/>
              <w:right w:val="single" w:sz="4" w:space="0" w:color="auto"/>
            </w:tcBorders>
            <w:shd w:val="clear" w:color="auto" w:fill="auto"/>
            <w:hideMark/>
          </w:tcPr>
          <w:p w14:paraId="0D1A5606" w14:textId="77777777" w:rsidR="00D357B0" w:rsidRPr="0066660B" w:rsidRDefault="00D357B0" w:rsidP="007D16EC">
            <w:pPr>
              <w:snapToGri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Приложение№5</w:t>
            </w:r>
          </w:p>
        </w:tc>
        <w:tc>
          <w:tcPr>
            <w:tcW w:w="506" w:type="pct"/>
            <w:tcBorders>
              <w:top w:val="single" w:sz="4" w:space="0" w:color="auto"/>
              <w:left w:val="nil"/>
              <w:bottom w:val="single" w:sz="4" w:space="0" w:color="auto"/>
              <w:right w:val="single" w:sz="4" w:space="0" w:color="auto"/>
            </w:tcBorders>
            <w:shd w:val="clear" w:color="auto" w:fill="auto"/>
          </w:tcPr>
          <w:p w14:paraId="4662E42B" w14:textId="77777777" w:rsidR="00D357B0" w:rsidRPr="002F48E6" w:rsidRDefault="00D357B0" w:rsidP="007D16EC">
            <w:pPr>
              <w:spacing w:after="0" w:line="240" w:lineRule="auto"/>
              <w:jc w:val="both"/>
              <w:rPr>
                <w:rFonts w:ascii="Times New Roman" w:hAnsi="Times New Roman"/>
                <w:bCs/>
                <w:color w:val="000000"/>
                <w:sz w:val="18"/>
                <w:szCs w:val="18"/>
              </w:rPr>
            </w:pPr>
            <w:r w:rsidRPr="002F48E6">
              <w:rPr>
                <w:rFonts w:ascii="Times New Roman" w:hAnsi="Times New Roman"/>
                <w:bCs/>
                <w:color w:val="000000"/>
                <w:sz w:val="18"/>
                <w:szCs w:val="18"/>
              </w:rPr>
              <w:t>-</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AD8241B" w14:textId="77777777" w:rsidR="00D357B0" w:rsidRPr="00B85F44" w:rsidRDefault="00D357B0"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30EDFB86" w14:textId="77777777" w:rsidR="00D357B0" w:rsidRPr="00B85F44" w:rsidRDefault="00D357B0"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34D703BF" w14:textId="77777777" w:rsidR="00D357B0" w:rsidRPr="00B85F44" w:rsidRDefault="00D357B0" w:rsidP="00B16BD4">
            <w:pPr>
              <w:spacing w:after="0" w:line="240" w:lineRule="auto"/>
              <w:jc w:val="both"/>
              <w:rPr>
                <w:rFonts w:ascii="Times New Roman" w:hAnsi="Times New Roman"/>
                <w:bCs/>
                <w:sz w:val="18"/>
                <w:szCs w:val="18"/>
              </w:rPr>
            </w:pPr>
            <w:r>
              <w:rPr>
                <w:rFonts w:ascii="Times New Roman" w:hAnsi="Times New Roman"/>
                <w:iCs/>
                <w:color w:val="000000"/>
                <w:sz w:val="18"/>
                <w:szCs w:val="18"/>
              </w:rPr>
              <w:t>3</w:t>
            </w:r>
            <w:r w:rsidRPr="00B85F44">
              <w:rPr>
                <w:rFonts w:ascii="Times New Roman" w:hAnsi="Times New Roman"/>
                <w:iCs/>
                <w:color w:val="000000"/>
                <w:sz w:val="18"/>
                <w:szCs w:val="18"/>
              </w:rPr>
              <w:t>. Почтовой связью</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7757A" w14:textId="77777777" w:rsidR="00D357B0" w:rsidRPr="002A78D6" w:rsidRDefault="00D357B0" w:rsidP="00B16BD4">
            <w:pPr>
              <w:spacing w:after="0" w:line="240" w:lineRule="auto"/>
              <w:jc w:val="center"/>
              <w:rPr>
                <w:rFonts w:ascii="Times New Roman" w:hAnsi="Times New Roman"/>
                <w:bCs/>
                <w:sz w:val="18"/>
                <w:szCs w:val="18"/>
              </w:rPr>
            </w:pPr>
            <w:r w:rsidRPr="002A78D6">
              <w:rPr>
                <w:rFonts w:ascii="Times New Roman" w:hAnsi="Times New Roman"/>
                <w:bCs/>
                <w:sz w:val="18"/>
                <w:szCs w:val="18"/>
              </w:rPr>
              <w:t>Постоянно</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422A0EA" w14:textId="77777777" w:rsidR="00D357B0" w:rsidRDefault="00D357B0" w:rsidP="00B16BD4">
            <w:pPr>
              <w:spacing w:after="0" w:line="240" w:lineRule="auto"/>
            </w:pPr>
            <w:r w:rsidRPr="009F75F6">
              <w:rPr>
                <w:rFonts w:ascii="Times New Roman" w:hAnsi="Times New Roman"/>
                <w:bCs/>
                <w:sz w:val="20"/>
                <w:szCs w:val="20"/>
              </w:rPr>
              <w:t>1 месяц</w:t>
            </w:r>
          </w:p>
        </w:tc>
      </w:tr>
      <w:tr w:rsidR="00D357B0" w:rsidRPr="00B85F44" w14:paraId="0D06DA03" w14:textId="77777777" w:rsidTr="00B16BD4">
        <w:trPr>
          <w:trHeight w:val="20"/>
        </w:trPr>
        <w:tc>
          <w:tcPr>
            <w:tcW w:w="129" w:type="pct"/>
            <w:tcBorders>
              <w:top w:val="single" w:sz="4" w:space="0" w:color="auto"/>
              <w:left w:val="single" w:sz="4" w:space="0" w:color="auto"/>
              <w:bottom w:val="single" w:sz="4" w:space="0" w:color="auto"/>
              <w:right w:val="single" w:sz="4" w:space="0" w:color="auto"/>
            </w:tcBorders>
            <w:shd w:val="clear" w:color="auto" w:fill="auto"/>
          </w:tcPr>
          <w:p w14:paraId="53D28458" w14:textId="77777777" w:rsidR="00D357B0" w:rsidRPr="00B85F44" w:rsidRDefault="00D357B0" w:rsidP="00B16BD4">
            <w:pPr>
              <w:spacing w:after="0" w:line="240" w:lineRule="auto"/>
              <w:rPr>
                <w:rFonts w:ascii="Times New Roman" w:hAnsi="Times New Roman"/>
                <w:b/>
                <w:bCs/>
                <w:color w:val="000000"/>
                <w:sz w:val="18"/>
                <w:szCs w:val="18"/>
              </w:rPr>
            </w:pPr>
            <w:r>
              <w:rPr>
                <w:rFonts w:ascii="Times New Roman" w:hAnsi="Times New Roman"/>
                <w:b/>
                <w:bCs/>
                <w:color w:val="000000"/>
                <w:sz w:val="18"/>
                <w:szCs w:val="18"/>
              </w:rPr>
              <w:lastRenderedPageBreak/>
              <w:t>2.</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4E2C0D51" w14:textId="77777777" w:rsidR="00D357B0" w:rsidRDefault="00D357B0" w:rsidP="00B16BD4">
            <w:pPr>
              <w:spacing w:after="0" w:line="240" w:lineRule="auto"/>
              <w:ind w:firstLine="27"/>
              <w:jc w:val="both"/>
              <w:rPr>
                <w:rFonts w:ascii="Times New Roman" w:hAnsi="Times New Roman"/>
                <w:sz w:val="18"/>
                <w:szCs w:val="18"/>
              </w:rPr>
            </w:pPr>
            <w:r w:rsidRPr="0066660B">
              <w:rPr>
                <w:rFonts w:ascii="Times New Roman" w:hAnsi="Times New Roman"/>
                <w:sz w:val="18"/>
                <w:szCs w:val="18"/>
              </w:rPr>
              <w:t>уведомлени</w:t>
            </w:r>
            <w:r>
              <w:rPr>
                <w:rFonts w:ascii="Times New Roman" w:hAnsi="Times New Roman"/>
                <w:sz w:val="18"/>
                <w:szCs w:val="18"/>
              </w:rPr>
              <w:t>е</w:t>
            </w:r>
            <w:r w:rsidRPr="0066660B">
              <w:rPr>
                <w:rFonts w:ascii="Times New Roman" w:hAnsi="Times New Roman"/>
                <w:sz w:val="18"/>
                <w:szCs w:val="18"/>
              </w:rPr>
              <w:t xml:space="preserve"> о мотивированном </w:t>
            </w:r>
            <w:proofErr w:type="gramStart"/>
            <w:r w:rsidRPr="0066660B">
              <w:rPr>
                <w:rFonts w:ascii="Times New Roman" w:hAnsi="Times New Roman"/>
                <w:sz w:val="18"/>
                <w:szCs w:val="18"/>
              </w:rPr>
              <w:t>отказе</w:t>
            </w:r>
            <w:proofErr w:type="gramEnd"/>
            <w:r w:rsidRPr="0066660B">
              <w:rPr>
                <w:rFonts w:ascii="Times New Roman" w:hAnsi="Times New Roman"/>
                <w:sz w:val="18"/>
                <w:szCs w:val="18"/>
              </w:rPr>
              <w:t xml:space="preserve"> </w:t>
            </w:r>
            <w:r>
              <w:rPr>
                <w:rFonts w:ascii="Times New Roman" w:hAnsi="Times New Roman"/>
                <w:sz w:val="18"/>
                <w:szCs w:val="18"/>
              </w:rPr>
              <w:t xml:space="preserve">о </w:t>
            </w:r>
            <w:r w:rsidRPr="004F0245">
              <w:rPr>
                <w:rFonts w:ascii="Times New Roman" w:hAnsi="Times New Roman"/>
                <w:sz w:val="18"/>
                <w:szCs w:val="18"/>
              </w:rPr>
              <w:t xml:space="preserve">внесении изменений в разрешение </w:t>
            </w:r>
            <w:r>
              <w:rPr>
                <w:rFonts w:ascii="Times New Roman" w:hAnsi="Times New Roman"/>
                <w:sz w:val="18"/>
                <w:szCs w:val="18"/>
              </w:rPr>
              <w:t>на строительство</w:t>
            </w:r>
          </w:p>
        </w:tc>
        <w:tc>
          <w:tcPr>
            <w:tcW w:w="1563" w:type="pct"/>
            <w:tcBorders>
              <w:top w:val="single" w:sz="4" w:space="0" w:color="auto"/>
              <w:left w:val="nil"/>
              <w:bottom w:val="single" w:sz="4" w:space="0" w:color="auto"/>
              <w:right w:val="single" w:sz="4" w:space="0" w:color="auto"/>
            </w:tcBorders>
            <w:shd w:val="clear" w:color="auto" w:fill="auto"/>
            <w:vAlign w:val="center"/>
            <w:hideMark/>
          </w:tcPr>
          <w:p w14:paraId="0B07C51B" w14:textId="77777777" w:rsidR="00D357B0" w:rsidRPr="002A78D6" w:rsidRDefault="00D357B0" w:rsidP="00B16BD4">
            <w:pPr>
              <w:widowControl w:val="0"/>
              <w:autoSpaceDE w:val="0"/>
              <w:spacing w:after="0" w:line="240" w:lineRule="auto"/>
              <w:rPr>
                <w:rFonts w:ascii="Times New Roman" w:hAnsi="Times New Roman"/>
                <w:bCs/>
                <w:color w:val="000000"/>
                <w:sz w:val="18"/>
                <w:szCs w:val="18"/>
              </w:rPr>
            </w:pPr>
            <w:r>
              <w:rPr>
                <w:rFonts w:ascii="Times New Roman" w:hAnsi="Times New Roman"/>
                <w:bCs/>
                <w:color w:val="000000"/>
                <w:sz w:val="18"/>
                <w:szCs w:val="18"/>
              </w:rPr>
              <w:t xml:space="preserve">Указываются </w:t>
            </w:r>
            <w:r>
              <w:rPr>
                <w:rFonts w:ascii="Times New Roman" w:hAnsi="Times New Roman"/>
                <w:sz w:val="18"/>
                <w:szCs w:val="18"/>
              </w:rPr>
              <w:t>причины отказа</w:t>
            </w:r>
          </w:p>
        </w:tc>
        <w:tc>
          <w:tcPr>
            <w:tcW w:w="551" w:type="pct"/>
            <w:tcBorders>
              <w:top w:val="single" w:sz="4" w:space="0" w:color="auto"/>
              <w:left w:val="nil"/>
              <w:bottom w:val="single" w:sz="4" w:space="0" w:color="auto"/>
              <w:right w:val="single" w:sz="4" w:space="0" w:color="auto"/>
            </w:tcBorders>
            <w:shd w:val="clear" w:color="auto" w:fill="auto"/>
            <w:hideMark/>
          </w:tcPr>
          <w:p w14:paraId="442146C5" w14:textId="77777777" w:rsidR="00D357B0" w:rsidRPr="002A78D6" w:rsidRDefault="00D357B0" w:rsidP="00B16BD4">
            <w:pPr>
              <w:spacing w:after="0" w:line="240" w:lineRule="auto"/>
              <w:rPr>
                <w:rFonts w:ascii="Times New Roman" w:hAnsi="Times New Roman"/>
                <w:b/>
                <w:bCs/>
                <w:color w:val="000000"/>
                <w:sz w:val="18"/>
                <w:szCs w:val="18"/>
              </w:rPr>
            </w:pPr>
            <w:r w:rsidRPr="002A78D6">
              <w:rPr>
                <w:rFonts w:ascii="Times New Roman" w:hAnsi="Times New Roman"/>
                <w:bCs/>
                <w:color w:val="000000"/>
                <w:sz w:val="18"/>
                <w:szCs w:val="18"/>
              </w:rPr>
              <w:t>отрицательный</w:t>
            </w:r>
          </w:p>
        </w:tc>
        <w:tc>
          <w:tcPr>
            <w:tcW w:w="460" w:type="pct"/>
            <w:tcBorders>
              <w:top w:val="single" w:sz="4" w:space="0" w:color="auto"/>
              <w:left w:val="nil"/>
              <w:bottom w:val="single" w:sz="4" w:space="0" w:color="auto"/>
              <w:right w:val="single" w:sz="4" w:space="0" w:color="auto"/>
            </w:tcBorders>
            <w:shd w:val="clear" w:color="auto" w:fill="auto"/>
            <w:hideMark/>
          </w:tcPr>
          <w:p w14:paraId="4BA4C29E" w14:textId="77777777" w:rsidR="00D357B0" w:rsidRPr="0066660B" w:rsidRDefault="00D357B0" w:rsidP="007D16EC">
            <w:pPr>
              <w:snapToGri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Приложение№6</w:t>
            </w:r>
          </w:p>
        </w:tc>
        <w:tc>
          <w:tcPr>
            <w:tcW w:w="506" w:type="pct"/>
            <w:tcBorders>
              <w:top w:val="single" w:sz="4" w:space="0" w:color="auto"/>
              <w:left w:val="nil"/>
              <w:bottom w:val="single" w:sz="4" w:space="0" w:color="auto"/>
              <w:right w:val="single" w:sz="4" w:space="0" w:color="auto"/>
            </w:tcBorders>
            <w:shd w:val="clear" w:color="auto" w:fill="auto"/>
          </w:tcPr>
          <w:p w14:paraId="0ACAF314" w14:textId="77777777" w:rsidR="00D357B0" w:rsidRPr="002F48E6" w:rsidRDefault="00D357B0" w:rsidP="007D16EC">
            <w:pPr>
              <w:spacing w:after="0" w:line="240" w:lineRule="auto"/>
              <w:jc w:val="both"/>
              <w:rPr>
                <w:rFonts w:ascii="Times New Roman" w:hAnsi="Times New Roman"/>
                <w:bCs/>
                <w:color w:val="000000"/>
                <w:sz w:val="18"/>
                <w:szCs w:val="18"/>
              </w:rPr>
            </w:pPr>
            <w:r w:rsidRPr="002F48E6">
              <w:rPr>
                <w:rFonts w:ascii="Times New Roman" w:hAnsi="Times New Roman"/>
                <w:bCs/>
                <w:color w:val="000000"/>
                <w:sz w:val="18"/>
                <w:szCs w:val="18"/>
              </w:rPr>
              <w:t>-</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6DC0B47" w14:textId="77777777" w:rsidR="00D357B0" w:rsidRPr="00B85F44" w:rsidRDefault="00D357B0"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62A9616E" w14:textId="77777777" w:rsidR="00D357B0" w:rsidRPr="00B85F44" w:rsidRDefault="00D357B0"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170BB379" w14:textId="77777777" w:rsidR="00D357B0" w:rsidRPr="00B85F44" w:rsidRDefault="00D357B0" w:rsidP="00B16BD4">
            <w:pPr>
              <w:spacing w:after="0" w:line="240" w:lineRule="auto"/>
              <w:jc w:val="both"/>
              <w:rPr>
                <w:rFonts w:ascii="Times New Roman" w:hAnsi="Times New Roman"/>
                <w:bCs/>
                <w:sz w:val="18"/>
                <w:szCs w:val="18"/>
              </w:rPr>
            </w:pPr>
            <w:r>
              <w:rPr>
                <w:rFonts w:ascii="Times New Roman" w:hAnsi="Times New Roman"/>
                <w:iCs/>
                <w:color w:val="000000"/>
                <w:sz w:val="18"/>
                <w:szCs w:val="18"/>
              </w:rPr>
              <w:t>3</w:t>
            </w:r>
            <w:r w:rsidRPr="00B85F44">
              <w:rPr>
                <w:rFonts w:ascii="Times New Roman" w:hAnsi="Times New Roman"/>
                <w:iCs/>
                <w:color w:val="000000"/>
                <w:sz w:val="18"/>
                <w:szCs w:val="18"/>
              </w:rPr>
              <w:t>. Почтовой связью</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0DBC2" w14:textId="77777777" w:rsidR="00D357B0" w:rsidRPr="002A78D6" w:rsidRDefault="00D357B0" w:rsidP="00B16BD4">
            <w:pPr>
              <w:spacing w:after="0" w:line="240" w:lineRule="auto"/>
              <w:jc w:val="center"/>
              <w:rPr>
                <w:rFonts w:ascii="Times New Roman" w:hAnsi="Times New Roman"/>
                <w:bCs/>
                <w:sz w:val="18"/>
                <w:szCs w:val="18"/>
              </w:rPr>
            </w:pPr>
            <w:r w:rsidRPr="002A78D6">
              <w:rPr>
                <w:rFonts w:ascii="Times New Roman" w:hAnsi="Times New Roman"/>
                <w:bCs/>
                <w:sz w:val="18"/>
                <w:szCs w:val="18"/>
              </w:rPr>
              <w:t>Постоянно</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12B8129" w14:textId="77777777" w:rsidR="00D357B0" w:rsidRDefault="00D357B0" w:rsidP="00B16BD4">
            <w:pPr>
              <w:spacing w:after="0" w:line="240" w:lineRule="auto"/>
            </w:pPr>
            <w:r w:rsidRPr="009F75F6">
              <w:rPr>
                <w:rFonts w:ascii="Times New Roman" w:hAnsi="Times New Roman"/>
                <w:bCs/>
                <w:sz w:val="20"/>
                <w:szCs w:val="20"/>
              </w:rPr>
              <w:t>1 месяц</w:t>
            </w:r>
          </w:p>
        </w:tc>
      </w:tr>
      <w:tr w:rsidR="00D357B0" w:rsidRPr="00B85F44" w14:paraId="55615BFF" w14:textId="77777777" w:rsidTr="00B16BD4">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14:paraId="5AE66FF1" w14:textId="77777777" w:rsidR="00D357B0" w:rsidRPr="002F48E6" w:rsidRDefault="00D357B0" w:rsidP="00B16BD4">
            <w:pPr>
              <w:spacing w:after="0" w:line="240" w:lineRule="auto"/>
              <w:ind w:left="709"/>
              <w:jc w:val="center"/>
              <w:rPr>
                <w:rFonts w:ascii="Times New Roman" w:hAnsi="Times New Roman"/>
                <w:bCs/>
                <w:sz w:val="18"/>
                <w:szCs w:val="18"/>
              </w:rPr>
            </w:pPr>
            <w:r w:rsidRPr="002F48E6">
              <w:rPr>
                <w:rFonts w:ascii="Times New Roman" w:hAnsi="Times New Roman"/>
                <w:iCs/>
                <w:color w:val="000000"/>
                <w:sz w:val="18"/>
                <w:szCs w:val="18"/>
              </w:rPr>
              <w:t>4. Продление срока действия разрешения на строительство</w:t>
            </w:r>
          </w:p>
        </w:tc>
      </w:tr>
      <w:tr w:rsidR="00D357B0" w:rsidRPr="00B85F44" w14:paraId="30A8066A" w14:textId="77777777" w:rsidTr="00B16BD4">
        <w:trPr>
          <w:trHeight w:val="20"/>
        </w:trPr>
        <w:tc>
          <w:tcPr>
            <w:tcW w:w="129" w:type="pct"/>
            <w:tcBorders>
              <w:top w:val="single" w:sz="4" w:space="0" w:color="auto"/>
              <w:left w:val="single" w:sz="4" w:space="0" w:color="auto"/>
              <w:bottom w:val="single" w:sz="4" w:space="0" w:color="auto"/>
              <w:right w:val="single" w:sz="4" w:space="0" w:color="auto"/>
            </w:tcBorders>
            <w:shd w:val="clear" w:color="auto" w:fill="auto"/>
          </w:tcPr>
          <w:p w14:paraId="1313319D" w14:textId="77777777" w:rsidR="00D357B0" w:rsidRPr="00B85F44" w:rsidRDefault="00D357B0" w:rsidP="00B16BD4">
            <w:pPr>
              <w:spacing w:after="0" w:line="240" w:lineRule="auto"/>
              <w:rPr>
                <w:rFonts w:ascii="Times New Roman" w:hAnsi="Times New Roman"/>
                <w:b/>
                <w:bCs/>
                <w:color w:val="000000"/>
                <w:sz w:val="18"/>
                <w:szCs w:val="18"/>
              </w:rPr>
            </w:pPr>
            <w:r>
              <w:rPr>
                <w:rFonts w:ascii="Times New Roman" w:hAnsi="Times New Roman"/>
                <w:b/>
                <w:bCs/>
                <w:color w:val="000000"/>
                <w:sz w:val="18"/>
                <w:szCs w:val="18"/>
              </w:rPr>
              <w:t>1.</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6262FDB2" w14:textId="77777777" w:rsidR="00D357B0" w:rsidRPr="002B3D0A" w:rsidRDefault="00D357B0" w:rsidP="00B16BD4">
            <w:pPr>
              <w:spacing w:after="0" w:line="240" w:lineRule="auto"/>
              <w:ind w:firstLine="27"/>
              <w:jc w:val="both"/>
              <w:rPr>
                <w:rFonts w:ascii="Times New Roman" w:hAnsi="Times New Roman"/>
                <w:b/>
                <w:bCs/>
                <w:color w:val="000000"/>
                <w:sz w:val="18"/>
                <w:szCs w:val="18"/>
              </w:rPr>
            </w:pPr>
            <w:r>
              <w:rPr>
                <w:rFonts w:ascii="Times New Roman" w:hAnsi="Times New Roman"/>
                <w:sz w:val="18"/>
                <w:szCs w:val="18"/>
              </w:rPr>
              <w:t>разрешение</w:t>
            </w:r>
            <w:r w:rsidRPr="0066660B">
              <w:rPr>
                <w:rFonts w:ascii="Times New Roman" w:hAnsi="Times New Roman"/>
                <w:sz w:val="18"/>
                <w:szCs w:val="18"/>
              </w:rPr>
              <w:t xml:space="preserve"> на строительство</w:t>
            </w:r>
          </w:p>
        </w:tc>
        <w:tc>
          <w:tcPr>
            <w:tcW w:w="1563" w:type="pct"/>
            <w:tcBorders>
              <w:top w:val="single" w:sz="4" w:space="0" w:color="auto"/>
              <w:left w:val="nil"/>
              <w:bottom w:val="single" w:sz="4" w:space="0" w:color="auto"/>
              <w:right w:val="single" w:sz="4" w:space="0" w:color="auto"/>
            </w:tcBorders>
            <w:shd w:val="clear" w:color="auto" w:fill="auto"/>
            <w:hideMark/>
          </w:tcPr>
          <w:p w14:paraId="0AAB6F35" w14:textId="77777777" w:rsidR="00D357B0" w:rsidRDefault="00D357B0" w:rsidP="00B16BD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 xml:space="preserve">Указываются: </w:t>
            </w:r>
          </w:p>
          <w:p w14:paraId="6DD5FA0D" w14:textId="77777777" w:rsidR="00D357B0" w:rsidRDefault="00D357B0" w:rsidP="00B16BD4">
            <w:pPr>
              <w:autoSpaceDE w:val="0"/>
              <w:autoSpaceDN w:val="0"/>
              <w:adjustRightInd w:val="0"/>
              <w:spacing w:after="0" w:line="240" w:lineRule="auto"/>
              <w:ind w:firstLine="600"/>
              <w:jc w:val="both"/>
              <w:rPr>
                <w:rFonts w:ascii="Times New Roman" w:hAnsi="Times New Roman"/>
                <w:sz w:val="18"/>
                <w:szCs w:val="18"/>
              </w:rPr>
            </w:pPr>
            <w:r>
              <w:rPr>
                <w:rFonts w:ascii="Times New Roman" w:hAnsi="Times New Roman"/>
                <w:sz w:val="18"/>
                <w:szCs w:val="18"/>
              </w:rPr>
              <w:t>фамилия, имя, отчество (если имеется) гражданина, если основанием для выдачи разрешения на строительство является заявление физического лица;</w:t>
            </w:r>
          </w:p>
          <w:p w14:paraId="44E6AE99"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xml:space="preserve"> полное наименование организации, если основанием для выдачи разрешения на строительство является заявление юридического лица.</w:t>
            </w:r>
          </w:p>
          <w:p w14:paraId="60C4F062"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дата подписания разрешения на строительство.</w:t>
            </w:r>
          </w:p>
          <w:p w14:paraId="7E46C068"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номер разрешения на строительство, присвоенный органом, осуществляющим выдачу разрешения на строительство</w:t>
            </w:r>
          </w:p>
          <w:p w14:paraId="7B5049B1"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xml:space="preserve"> вид строительства (реконструкции), на который оформляется разрешение на строительство.</w:t>
            </w:r>
          </w:p>
          <w:p w14:paraId="52280B81"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наименование объекта капитального строительства в соответствии с утвержденной застройщиком или заказчиком проектной документацией.</w:t>
            </w:r>
          </w:p>
          <w:p w14:paraId="654E259C"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14:paraId="0205B209"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кем, когда разработана проектная документация (реквизиты документа, наименование проектной организации).</w:t>
            </w:r>
          </w:p>
          <w:p w14:paraId="2F8BA703"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xml:space="preserve">дополнительные характеристики, необходимые для осуществления государственного кадастрового учета </w:t>
            </w:r>
            <w:r>
              <w:rPr>
                <w:rFonts w:ascii="Times New Roman" w:hAnsi="Times New Roman"/>
                <w:sz w:val="18"/>
                <w:szCs w:val="18"/>
              </w:rPr>
              <w:lastRenderedPageBreak/>
              <w:t>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1B92EA39"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14:paraId="6E3045CD"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основания для установления срока действия разрешения на строительство:</w:t>
            </w:r>
          </w:p>
          <w:p w14:paraId="4CF2B30C" w14:textId="77777777" w:rsidR="00D357B0" w:rsidRDefault="00D357B0" w:rsidP="00B16B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проектная документация (раздел);</w:t>
            </w:r>
          </w:p>
          <w:p w14:paraId="15CBAAA7" w14:textId="77777777" w:rsidR="00D357B0" w:rsidRPr="0066660B" w:rsidRDefault="00D357B0" w:rsidP="00B16BD4">
            <w:pPr>
              <w:widowControl w:val="0"/>
              <w:autoSpaceDE w:val="0"/>
              <w:spacing w:after="0" w:line="240" w:lineRule="auto"/>
              <w:ind w:right="-56"/>
              <w:jc w:val="both"/>
              <w:rPr>
                <w:rFonts w:ascii="Times New Roman" w:hAnsi="Times New Roman"/>
                <w:bCs/>
                <w:color w:val="000000"/>
                <w:sz w:val="18"/>
                <w:szCs w:val="18"/>
              </w:rPr>
            </w:pPr>
            <w:r>
              <w:rPr>
                <w:rFonts w:ascii="Times New Roman" w:hAnsi="Times New Roman"/>
                <w:sz w:val="18"/>
                <w:szCs w:val="18"/>
              </w:rPr>
              <w:t>- нормативный правовой акт (номер, дата, статья).</w:t>
            </w:r>
          </w:p>
        </w:tc>
        <w:tc>
          <w:tcPr>
            <w:tcW w:w="551" w:type="pct"/>
            <w:tcBorders>
              <w:top w:val="single" w:sz="4" w:space="0" w:color="auto"/>
              <w:left w:val="nil"/>
              <w:bottom w:val="single" w:sz="4" w:space="0" w:color="auto"/>
              <w:right w:val="single" w:sz="4" w:space="0" w:color="auto"/>
            </w:tcBorders>
            <w:shd w:val="clear" w:color="auto" w:fill="auto"/>
            <w:hideMark/>
          </w:tcPr>
          <w:p w14:paraId="415E9399" w14:textId="77777777" w:rsidR="00D357B0" w:rsidRPr="0066660B" w:rsidRDefault="00D357B0" w:rsidP="00B16BD4">
            <w:pPr>
              <w:spacing w:after="0" w:line="240" w:lineRule="auto"/>
              <w:rPr>
                <w:rFonts w:ascii="Times New Roman" w:hAnsi="Times New Roman"/>
                <w:color w:val="000000"/>
                <w:sz w:val="18"/>
                <w:szCs w:val="18"/>
              </w:rPr>
            </w:pPr>
            <w:r w:rsidRPr="0066660B">
              <w:rPr>
                <w:rFonts w:ascii="Times New Roman" w:hAnsi="Times New Roman"/>
                <w:bCs/>
                <w:color w:val="000000"/>
                <w:sz w:val="18"/>
                <w:szCs w:val="18"/>
              </w:rPr>
              <w:lastRenderedPageBreak/>
              <w:t xml:space="preserve">положительный </w:t>
            </w:r>
          </w:p>
        </w:tc>
        <w:tc>
          <w:tcPr>
            <w:tcW w:w="460" w:type="pct"/>
            <w:tcBorders>
              <w:top w:val="single" w:sz="4" w:space="0" w:color="auto"/>
              <w:left w:val="nil"/>
              <w:bottom w:val="single" w:sz="4" w:space="0" w:color="auto"/>
              <w:right w:val="single" w:sz="4" w:space="0" w:color="auto"/>
            </w:tcBorders>
            <w:shd w:val="clear" w:color="auto" w:fill="auto"/>
            <w:hideMark/>
          </w:tcPr>
          <w:p w14:paraId="645120A2" w14:textId="77777777" w:rsidR="00D357B0" w:rsidRPr="0066660B" w:rsidRDefault="00D357B0" w:rsidP="007D16EC">
            <w:pPr>
              <w:snapToGri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Приложение№5</w:t>
            </w:r>
          </w:p>
        </w:tc>
        <w:tc>
          <w:tcPr>
            <w:tcW w:w="506" w:type="pct"/>
            <w:tcBorders>
              <w:top w:val="single" w:sz="4" w:space="0" w:color="auto"/>
              <w:left w:val="nil"/>
              <w:bottom w:val="single" w:sz="4" w:space="0" w:color="auto"/>
              <w:right w:val="single" w:sz="4" w:space="0" w:color="auto"/>
            </w:tcBorders>
            <w:shd w:val="clear" w:color="auto" w:fill="auto"/>
          </w:tcPr>
          <w:p w14:paraId="175DCEB4" w14:textId="77777777" w:rsidR="00D357B0" w:rsidRPr="002F48E6" w:rsidRDefault="00D357B0" w:rsidP="007D16EC">
            <w:pPr>
              <w:spacing w:after="0" w:line="240" w:lineRule="auto"/>
              <w:jc w:val="both"/>
              <w:rPr>
                <w:rFonts w:ascii="Times New Roman" w:hAnsi="Times New Roman"/>
                <w:bCs/>
                <w:color w:val="000000"/>
                <w:sz w:val="18"/>
                <w:szCs w:val="18"/>
              </w:rPr>
            </w:pPr>
            <w:r w:rsidRPr="002F48E6">
              <w:rPr>
                <w:rFonts w:ascii="Times New Roman" w:hAnsi="Times New Roman"/>
                <w:bCs/>
                <w:color w:val="000000"/>
                <w:sz w:val="18"/>
                <w:szCs w:val="18"/>
              </w:rPr>
              <w:t>-</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4CF9FCB" w14:textId="77777777" w:rsidR="00D357B0" w:rsidRPr="00B85F44" w:rsidRDefault="00D357B0"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2C31DE67" w14:textId="77777777" w:rsidR="00D357B0" w:rsidRPr="00B85F44" w:rsidRDefault="00D357B0"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102DDCFA" w14:textId="77777777" w:rsidR="00D357B0" w:rsidRPr="00B85F44" w:rsidRDefault="00D357B0" w:rsidP="00B16BD4">
            <w:pPr>
              <w:spacing w:after="0" w:line="240" w:lineRule="auto"/>
              <w:jc w:val="both"/>
              <w:rPr>
                <w:rFonts w:ascii="Times New Roman" w:hAnsi="Times New Roman"/>
                <w:bCs/>
                <w:sz w:val="18"/>
                <w:szCs w:val="18"/>
              </w:rPr>
            </w:pPr>
            <w:r>
              <w:rPr>
                <w:rFonts w:ascii="Times New Roman" w:hAnsi="Times New Roman"/>
                <w:iCs/>
                <w:color w:val="000000"/>
                <w:sz w:val="18"/>
                <w:szCs w:val="18"/>
              </w:rPr>
              <w:t>3</w:t>
            </w:r>
            <w:r w:rsidRPr="00B85F44">
              <w:rPr>
                <w:rFonts w:ascii="Times New Roman" w:hAnsi="Times New Roman"/>
                <w:iCs/>
                <w:color w:val="000000"/>
                <w:sz w:val="18"/>
                <w:szCs w:val="18"/>
              </w:rPr>
              <w:t>. Почтовой связью</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32834" w14:textId="77777777" w:rsidR="00D357B0" w:rsidRPr="003C7065" w:rsidRDefault="00D357B0" w:rsidP="00B16BD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4AA3460" w14:textId="77777777" w:rsidR="00D357B0" w:rsidRDefault="00D357B0" w:rsidP="00B16BD4">
            <w:pPr>
              <w:spacing w:after="0" w:line="240" w:lineRule="auto"/>
            </w:pPr>
            <w:r w:rsidRPr="005F4F5F">
              <w:rPr>
                <w:rFonts w:ascii="Times New Roman" w:hAnsi="Times New Roman"/>
                <w:bCs/>
                <w:sz w:val="20"/>
                <w:szCs w:val="20"/>
              </w:rPr>
              <w:t>1 месяц</w:t>
            </w:r>
          </w:p>
        </w:tc>
      </w:tr>
      <w:tr w:rsidR="00D357B0" w:rsidRPr="00B85F44" w14:paraId="7F87F45D" w14:textId="77777777" w:rsidTr="00B16BD4">
        <w:trPr>
          <w:trHeight w:val="20"/>
        </w:trPr>
        <w:tc>
          <w:tcPr>
            <w:tcW w:w="129" w:type="pct"/>
            <w:tcBorders>
              <w:top w:val="single" w:sz="4" w:space="0" w:color="auto"/>
              <w:left w:val="single" w:sz="4" w:space="0" w:color="auto"/>
              <w:bottom w:val="single" w:sz="4" w:space="0" w:color="auto"/>
              <w:right w:val="single" w:sz="4" w:space="0" w:color="auto"/>
            </w:tcBorders>
            <w:shd w:val="clear" w:color="auto" w:fill="auto"/>
          </w:tcPr>
          <w:p w14:paraId="390AEB8C" w14:textId="77777777" w:rsidR="00D357B0" w:rsidRPr="00B85F44" w:rsidRDefault="00D357B0" w:rsidP="00B16BD4">
            <w:pPr>
              <w:spacing w:after="0" w:line="240" w:lineRule="auto"/>
              <w:rPr>
                <w:rFonts w:ascii="Times New Roman" w:hAnsi="Times New Roman"/>
                <w:b/>
                <w:bCs/>
                <w:color w:val="000000"/>
                <w:sz w:val="18"/>
                <w:szCs w:val="18"/>
              </w:rPr>
            </w:pPr>
            <w:r>
              <w:rPr>
                <w:rFonts w:ascii="Times New Roman" w:hAnsi="Times New Roman"/>
                <w:b/>
                <w:bCs/>
                <w:color w:val="000000"/>
                <w:sz w:val="18"/>
                <w:szCs w:val="18"/>
              </w:rPr>
              <w:lastRenderedPageBreak/>
              <w:t>2.</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72FB27EF" w14:textId="77777777" w:rsidR="00D357B0" w:rsidRDefault="00D357B0" w:rsidP="00B16BD4">
            <w:pPr>
              <w:spacing w:after="0" w:line="240" w:lineRule="auto"/>
              <w:ind w:firstLine="27"/>
              <w:jc w:val="both"/>
              <w:rPr>
                <w:rFonts w:ascii="Times New Roman" w:hAnsi="Times New Roman"/>
                <w:sz w:val="18"/>
                <w:szCs w:val="18"/>
              </w:rPr>
            </w:pPr>
            <w:r w:rsidRPr="0066660B">
              <w:rPr>
                <w:rFonts w:ascii="Times New Roman" w:hAnsi="Times New Roman"/>
                <w:sz w:val="18"/>
                <w:szCs w:val="18"/>
              </w:rPr>
              <w:t>уведомлени</w:t>
            </w:r>
            <w:r>
              <w:rPr>
                <w:rFonts w:ascii="Times New Roman" w:hAnsi="Times New Roman"/>
                <w:sz w:val="18"/>
                <w:szCs w:val="18"/>
              </w:rPr>
              <w:t>е</w:t>
            </w:r>
            <w:r w:rsidRPr="0066660B">
              <w:rPr>
                <w:rFonts w:ascii="Times New Roman" w:hAnsi="Times New Roman"/>
                <w:sz w:val="18"/>
                <w:szCs w:val="18"/>
              </w:rPr>
              <w:t xml:space="preserve"> о мотивированном отказе в </w:t>
            </w:r>
            <w:r>
              <w:rPr>
                <w:rFonts w:ascii="Times New Roman" w:hAnsi="Times New Roman"/>
                <w:sz w:val="18"/>
                <w:szCs w:val="18"/>
              </w:rPr>
              <w:t>продлении разрешения на строительство</w:t>
            </w:r>
          </w:p>
        </w:tc>
        <w:tc>
          <w:tcPr>
            <w:tcW w:w="1563" w:type="pct"/>
            <w:tcBorders>
              <w:top w:val="single" w:sz="4" w:space="0" w:color="auto"/>
              <w:left w:val="nil"/>
              <w:bottom w:val="single" w:sz="4" w:space="0" w:color="auto"/>
              <w:right w:val="single" w:sz="4" w:space="0" w:color="auto"/>
            </w:tcBorders>
            <w:shd w:val="clear" w:color="auto" w:fill="auto"/>
            <w:vAlign w:val="center"/>
            <w:hideMark/>
          </w:tcPr>
          <w:p w14:paraId="2837E001" w14:textId="77777777" w:rsidR="00D357B0" w:rsidRPr="0066660B" w:rsidRDefault="00D357B0" w:rsidP="00B16BD4">
            <w:pPr>
              <w:widowControl w:val="0"/>
              <w:autoSpaceDE w:val="0"/>
              <w:spacing w:after="0" w:line="240" w:lineRule="auto"/>
              <w:rPr>
                <w:rFonts w:ascii="Times New Roman" w:hAnsi="Times New Roman"/>
                <w:bCs/>
                <w:color w:val="000000"/>
                <w:sz w:val="18"/>
                <w:szCs w:val="18"/>
              </w:rPr>
            </w:pPr>
            <w:r>
              <w:rPr>
                <w:rFonts w:ascii="Times New Roman" w:hAnsi="Times New Roman"/>
                <w:bCs/>
                <w:color w:val="000000"/>
                <w:sz w:val="18"/>
                <w:szCs w:val="18"/>
              </w:rPr>
              <w:t xml:space="preserve">Указываются </w:t>
            </w:r>
            <w:r>
              <w:rPr>
                <w:rFonts w:ascii="Times New Roman" w:hAnsi="Times New Roman"/>
                <w:sz w:val="18"/>
                <w:szCs w:val="18"/>
              </w:rPr>
              <w:t>причины отказа</w:t>
            </w:r>
          </w:p>
        </w:tc>
        <w:tc>
          <w:tcPr>
            <w:tcW w:w="551" w:type="pct"/>
            <w:tcBorders>
              <w:top w:val="single" w:sz="4" w:space="0" w:color="auto"/>
              <w:left w:val="nil"/>
              <w:bottom w:val="single" w:sz="4" w:space="0" w:color="auto"/>
              <w:right w:val="single" w:sz="4" w:space="0" w:color="auto"/>
            </w:tcBorders>
            <w:shd w:val="clear" w:color="auto" w:fill="auto"/>
            <w:hideMark/>
          </w:tcPr>
          <w:p w14:paraId="02995AA9" w14:textId="77777777" w:rsidR="00D357B0" w:rsidRPr="0066660B" w:rsidRDefault="00D357B0" w:rsidP="00B16BD4">
            <w:pPr>
              <w:spacing w:after="0" w:line="240" w:lineRule="auto"/>
              <w:rPr>
                <w:rFonts w:ascii="Times New Roman" w:hAnsi="Times New Roman"/>
                <w:b/>
                <w:bCs/>
                <w:color w:val="000000"/>
                <w:sz w:val="18"/>
                <w:szCs w:val="18"/>
              </w:rPr>
            </w:pPr>
            <w:r w:rsidRPr="0066660B">
              <w:rPr>
                <w:rFonts w:ascii="Times New Roman" w:hAnsi="Times New Roman"/>
                <w:bCs/>
                <w:color w:val="000000"/>
                <w:sz w:val="18"/>
                <w:szCs w:val="18"/>
              </w:rPr>
              <w:t>отрицательный</w:t>
            </w:r>
          </w:p>
        </w:tc>
        <w:tc>
          <w:tcPr>
            <w:tcW w:w="460" w:type="pct"/>
            <w:tcBorders>
              <w:top w:val="single" w:sz="4" w:space="0" w:color="auto"/>
              <w:left w:val="nil"/>
              <w:bottom w:val="single" w:sz="4" w:space="0" w:color="auto"/>
              <w:right w:val="single" w:sz="4" w:space="0" w:color="auto"/>
            </w:tcBorders>
            <w:shd w:val="clear" w:color="auto" w:fill="auto"/>
            <w:hideMark/>
          </w:tcPr>
          <w:p w14:paraId="5037C622" w14:textId="77777777" w:rsidR="00D357B0" w:rsidRPr="0066660B" w:rsidRDefault="00D357B0" w:rsidP="007D16EC">
            <w:pPr>
              <w:snapToGri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Приложение№6</w:t>
            </w:r>
          </w:p>
        </w:tc>
        <w:tc>
          <w:tcPr>
            <w:tcW w:w="506" w:type="pct"/>
            <w:tcBorders>
              <w:top w:val="single" w:sz="4" w:space="0" w:color="auto"/>
              <w:left w:val="nil"/>
              <w:bottom w:val="single" w:sz="4" w:space="0" w:color="auto"/>
              <w:right w:val="single" w:sz="4" w:space="0" w:color="auto"/>
            </w:tcBorders>
            <w:shd w:val="clear" w:color="auto" w:fill="auto"/>
          </w:tcPr>
          <w:p w14:paraId="06B8DDCD" w14:textId="77777777" w:rsidR="00D357B0" w:rsidRPr="002B3D0A" w:rsidRDefault="00D357B0" w:rsidP="007D16EC">
            <w:pPr>
              <w:spacing w:after="0" w:line="240" w:lineRule="auto"/>
              <w:jc w:val="both"/>
              <w:rPr>
                <w:rFonts w:ascii="Times New Roman" w:hAnsi="Times New Roman"/>
                <w:bCs/>
                <w:color w:val="000000"/>
                <w:sz w:val="18"/>
                <w:szCs w:val="18"/>
                <w:highlight w:val="yellow"/>
              </w:rPr>
            </w:pPr>
            <w:r w:rsidRPr="002F48E6">
              <w:rPr>
                <w:rFonts w:ascii="Times New Roman" w:hAnsi="Times New Roman"/>
                <w:bCs/>
                <w:color w:val="000000"/>
                <w:sz w:val="18"/>
                <w:szCs w:val="18"/>
              </w:rPr>
              <w:t>-</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D21A49C" w14:textId="77777777" w:rsidR="00D357B0" w:rsidRPr="00B85F44" w:rsidRDefault="00D357B0"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0EB4FC25" w14:textId="77777777" w:rsidR="00D357B0" w:rsidRPr="00B85F44" w:rsidRDefault="00D357B0" w:rsidP="00B16BD4">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5039DA80" w14:textId="77777777" w:rsidR="00D357B0" w:rsidRPr="00B85F44" w:rsidRDefault="00D357B0" w:rsidP="00B16BD4">
            <w:pPr>
              <w:spacing w:after="0" w:line="240" w:lineRule="auto"/>
              <w:jc w:val="both"/>
              <w:rPr>
                <w:rFonts w:ascii="Times New Roman" w:hAnsi="Times New Roman"/>
                <w:bCs/>
                <w:sz w:val="18"/>
                <w:szCs w:val="18"/>
              </w:rPr>
            </w:pPr>
            <w:r>
              <w:rPr>
                <w:rFonts w:ascii="Times New Roman" w:hAnsi="Times New Roman"/>
                <w:iCs/>
                <w:color w:val="000000"/>
                <w:sz w:val="18"/>
                <w:szCs w:val="18"/>
              </w:rPr>
              <w:t>3</w:t>
            </w:r>
            <w:r w:rsidRPr="00B85F44">
              <w:rPr>
                <w:rFonts w:ascii="Times New Roman" w:hAnsi="Times New Roman"/>
                <w:iCs/>
                <w:color w:val="000000"/>
                <w:sz w:val="18"/>
                <w:szCs w:val="18"/>
              </w:rPr>
              <w:t>. Почтовой связью</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05024" w14:textId="77777777" w:rsidR="00D357B0" w:rsidRPr="003C7065" w:rsidRDefault="00D357B0" w:rsidP="00B16BD4">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38F67A6" w14:textId="77777777" w:rsidR="00D357B0" w:rsidRDefault="00D357B0" w:rsidP="00B16BD4">
            <w:pPr>
              <w:spacing w:after="0" w:line="240" w:lineRule="auto"/>
            </w:pPr>
            <w:r w:rsidRPr="005F4F5F">
              <w:rPr>
                <w:rFonts w:ascii="Times New Roman" w:hAnsi="Times New Roman"/>
                <w:bCs/>
                <w:sz w:val="20"/>
                <w:szCs w:val="20"/>
              </w:rPr>
              <w:t>1 месяц</w:t>
            </w:r>
          </w:p>
        </w:tc>
      </w:tr>
    </w:tbl>
    <w:p w14:paraId="1DB6824F" w14:textId="77777777" w:rsidR="00311C1A" w:rsidRPr="00B85F44" w:rsidRDefault="004930B2" w:rsidP="009155A2">
      <w:pPr>
        <w:spacing w:after="0" w:line="240" w:lineRule="auto"/>
        <w:rPr>
          <w:rFonts w:ascii="Times New Roman" w:hAnsi="Times New Roman"/>
          <w:b/>
          <w:color w:val="000000"/>
          <w:sz w:val="24"/>
          <w:szCs w:val="24"/>
        </w:rPr>
      </w:pPr>
      <w:r w:rsidRPr="00B85F44">
        <w:rPr>
          <w:rFonts w:ascii="Times New Roman" w:hAnsi="Times New Roman"/>
          <w:b/>
          <w:color w:val="000000"/>
          <w:sz w:val="18"/>
          <w:szCs w:val="18"/>
        </w:rPr>
        <w:br w:type="page"/>
      </w:r>
      <w:r w:rsidR="00311C1A" w:rsidRPr="00B85F44">
        <w:rPr>
          <w:rFonts w:ascii="Times New Roman" w:hAnsi="Times New Roman"/>
          <w:b/>
          <w:color w:val="000000"/>
          <w:sz w:val="24"/>
          <w:szCs w:val="24"/>
        </w:rPr>
        <w:lastRenderedPageBreak/>
        <w:t>Раздел 7. «Технологические процессы предоставления «</w:t>
      </w:r>
      <w:proofErr w:type="spellStart"/>
      <w:r w:rsidR="00311C1A" w:rsidRPr="00B85F44">
        <w:rPr>
          <w:rFonts w:ascii="Times New Roman" w:hAnsi="Times New Roman"/>
          <w:b/>
          <w:color w:val="000000"/>
          <w:sz w:val="24"/>
          <w:szCs w:val="24"/>
        </w:rPr>
        <w:t>подуслуги</w:t>
      </w:r>
      <w:proofErr w:type="spellEnd"/>
      <w:r w:rsidR="00311C1A" w:rsidRPr="00B85F44">
        <w:rPr>
          <w:rFonts w:ascii="Times New Roman" w:hAnsi="Times New Roman"/>
          <w:b/>
          <w:color w:val="000000"/>
          <w:sz w:val="24"/>
          <w:szCs w:val="24"/>
        </w:rPr>
        <w:t>»</w:t>
      </w:r>
    </w:p>
    <w:p w14:paraId="7DB1C12D" w14:textId="77777777" w:rsidR="00897E70" w:rsidRPr="00B85F44" w:rsidRDefault="00897E70" w:rsidP="009155A2">
      <w:pPr>
        <w:spacing w:after="0" w:line="240" w:lineRule="auto"/>
        <w:rPr>
          <w:rFonts w:ascii="Times New Roman" w:hAnsi="Times New Roman"/>
          <w:b/>
          <w:color w:val="000000"/>
          <w:sz w:val="24"/>
          <w:szCs w:val="24"/>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2159"/>
        <w:gridCol w:w="3965"/>
        <w:gridCol w:w="1842"/>
        <w:gridCol w:w="1842"/>
        <w:gridCol w:w="2837"/>
        <w:gridCol w:w="1702"/>
      </w:tblGrid>
      <w:tr w:rsidR="009B26CA" w:rsidRPr="00B85F44" w14:paraId="383A6F37" w14:textId="77777777" w:rsidTr="009F31A3">
        <w:trPr>
          <w:trHeight w:val="20"/>
        </w:trPr>
        <w:tc>
          <w:tcPr>
            <w:tcW w:w="170" w:type="pct"/>
            <w:shd w:val="clear" w:color="000000" w:fill="CCFFCC"/>
            <w:vAlign w:val="center"/>
            <w:hideMark/>
          </w:tcPr>
          <w:p w14:paraId="274CC932"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xml:space="preserve">№ </w:t>
            </w:r>
            <w:proofErr w:type="gramStart"/>
            <w:r w:rsidRPr="00B85F44">
              <w:rPr>
                <w:rFonts w:ascii="Times New Roman" w:hAnsi="Times New Roman"/>
                <w:b/>
                <w:bCs/>
                <w:color w:val="000000"/>
                <w:sz w:val="18"/>
                <w:szCs w:val="18"/>
              </w:rPr>
              <w:t>п</w:t>
            </w:r>
            <w:proofErr w:type="gramEnd"/>
            <w:r w:rsidRPr="00B85F44">
              <w:rPr>
                <w:rFonts w:ascii="Times New Roman" w:hAnsi="Times New Roman"/>
                <w:b/>
                <w:bCs/>
                <w:color w:val="000000"/>
                <w:sz w:val="18"/>
                <w:szCs w:val="18"/>
              </w:rPr>
              <w:t>/п</w:t>
            </w:r>
          </w:p>
        </w:tc>
        <w:tc>
          <w:tcPr>
            <w:tcW w:w="727" w:type="pct"/>
            <w:shd w:val="clear" w:color="000000" w:fill="CCFFCC"/>
            <w:vAlign w:val="center"/>
            <w:hideMark/>
          </w:tcPr>
          <w:p w14:paraId="47CF41BB"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Наименование процедуры процесса</w:t>
            </w:r>
          </w:p>
        </w:tc>
        <w:tc>
          <w:tcPr>
            <w:tcW w:w="1335" w:type="pct"/>
            <w:shd w:val="clear" w:color="000000" w:fill="CCFFCC"/>
            <w:vAlign w:val="center"/>
            <w:hideMark/>
          </w:tcPr>
          <w:p w14:paraId="7519701B"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Особенности исполнения процедуры процесса</w:t>
            </w:r>
          </w:p>
        </w:tc>
        <w:tc>
          <w:tcPr>
            <w:tcW w:w="620" w:type="pct"/>
            <w:shd w:val="clear" w:color="000000" w:fill="CCFFCC"/>
            <w:vAlign w:val="center"/>
          </w:tcPr>
          <w:p w14:paraId="6BEEBF75"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Сроки исполнения процедуры (процесса)</w:t>
            </w:r>
          </w:p>
        </w:tc>
        <w:tc>
          <w:tcPr>
            <w:tcW w:w="620" w:type="pct"/>
            <w:shd w:val="clear" w:color="000000" w:fill="CCFFCC"/>
            <w:vAlign w:val="center"/>
            <w:hideMark/>
          </w:tcPr>
          <w:p w14:paraId="4133CAE3"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Исполнитель процедуры процесса</w:t>
            </w:r>
          </w:p>
        </w:tc>
        <w:tc>
          <w:tcPr>
            <w:tcW w:w="955" w:type="pct"/>
            <w:shd w:val="clear" w:color="000000" w:fill="CCFFCC"/>
            <w:vAlign w:val="center"/>
            <w:hideMark/>
          </w:tcPr>
          <w:p w14:paraId="7AFB4924"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Ресурсы, необходимые для выполнения процедуры процесса</w:t>
            </w:r>
          </w:p>
        </w:tc>
        <w:tc>
          <w:tcPr>
            <w:tcW w:w="573" w:type="pct"/>
            <w:shd w:val="clear" w:color="000000" w:fill="CCFFCC"/>
            <w:vAlign w:val="center"/>
            <w:hideMark/>
          </w:tcPr>
          <w:p w14:paraId="1531F2C0"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Формы документов, необходимые для выполнения процедуры процесса</w:t>
            </w:r>
          </w:p>
        </w:tc>
      </w:tr>
      <w:tr w:rsidR="009B26CA" w:rsidRPr="00B85F44" w14:paraId="4DB5BB8E" w14:textId="77777777" w:rsidTr="009F31A3">
        <w:trPr>
          <w:trHeight w:val="20"/>
        </w:trPr>
        <w:tc>
          <w:tcPr>
            <w:tcW w:w="170" w:type="pct"/>
            <w:shd w:val="clear" w:color="auto" w:fill="auto"/>
            <w:vAlign w:val="center"/>
            <w:hideMark/>
          </w:tcPr>
          <w:p w14:paraId="34C9650D"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1</w:t>
            </w:r>
          </w:p>
        </w:tc>
        <w:tc>
          <w:tcPr>
            <w:tcW w:w="727" w:type="pct"/>
            <w:shd w:val="clear" w:color="auto" w:fill="auto"/>
            <w:vAlign w:val="center"/>
            <w:hideMark/>
          </w:tcPr>
          <w:p w14:paraId="2D3675EC"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2</w:t>
            </w:r>
          </w:p>
        </w:tc>
        <w:tc>
          <w:tcPr>
            <w:tcW w:w="1335" w:type="pct"/>
            <w:shd w:val="clear" w:color="auto" w:fill="auto"/>
            <w:vAlign w:val="center"/>
            <w:hideMark/>
          </w:tcPr>
          <w:p w14:paraId="1D569C2E"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3</w:t>
            </w:r>
          </w:p>
        </w:tc>
        <w:tc>
          <w:tcPr>
            <w:tcW w:w="620" w:type="pct"/>
            <w:shd w:val="clear" w:color="auto" w:fill="auto"/>
            <w:vAlign w:val="center"/>
          </w:tcPr>
          <w:p w14:paraId="1EB24217"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4</w:t>
            </w:r>
          </w:p>
        </w:tc>
        <w:tc>
          <w:tcPr>
            <w:tcW w:w="620" w:type="pct"/>
            <w:shd w:val="clear" w:color="auto" w:fill="auto"/>
            <w:vAlign w:val="center"/>
            <w:hideMark/>
          </w:tcPr>
          <w:p w14:paraId="379E3ABB"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5</w:t>
            </w:r>
          </w:p>
        </w:tc>
        <w:tc>
          <w:tcPr>
            <w:tcW w:w="955" w:type="pct"/>
            <w:shd w:val="clear" w:color="auto" w:fill="auto"/>
            <w:vAlign w:val="center"/>
            <w:hideMark/>
          </w:tcPr>
          <w:p w14:paraId="4C3FF19F"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6</w:t>
            </w:r>
          </w:p>
        </w:tc>
        <w:tc>
          <w:tcPr>
            <w:tcW w:w="573" w:type="pct"/>
            <w:shd w:val="clear" w:color="auto" w:fill="auto"/>
            <w:vAlign w:val="center"/>
            <w:hideMark/>
          </w:tcPr>
          <w:p w14:paraId="4C254ADC"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7</w:t>
            </w:r>
          </w:p>
        </w:tc>
      </w:tr>
      <w:tr w:rsidR="00D02BD4" w:rsidRPr="00B85F44" w14:paraId="394DAC9C" w14:textId="77777777" w:rsidTr="00275735">
        <w:trPr>
          <w:trHeight w:val="20"/>
        </w:trPr>
        <w:tc>
          <w:tcPr>
            <w:tcW w:w="5000" w:type="pct"/>
            <w:gridSpan w:val="7"/>
          </w:tcPr>
          <w:p w14:paraId="4FE90410" w14:textId="77777777" w:rsidR="00D02BD4" w:rsidRPr="00B85F44" w:rsidRDefault="004F0245" w:rsidP="004F0245">
            <w:pPr>
              <w:spacing w:after="0" w:line="240" w:lineRule="auto"/>
              <w:ind w:left="720"/>
              <w:jc w:val="center"/>
              <w:rPr>
                <w:rFonts w:ascii="Times New Roman" w:hAnsi="Times New Roman"/>
                <w:iCs/>
                <w:color w:val="000000"/>
                <w:sz w:val="18"/>
                <w:szCs w:val="18"/>
              </w:rPr>
            </w:pPr>
            <w:r w:rsidRPr="004F0245">
              <w:rPr>
                <w:rFonts w:ascii="Times New Roman" w:hAnsi="Times New Roman"/>
                <w:iCs/>
                <w:color w:val="000000"/>
                <w:sz w:val="18"/>
                <w:szCs w:val="18"/>
              </w:rPr>
              <w:t xml:space="preserve">1. </w:t>
            </w:r>
            <w:r>
              <w:rPr>
                <w:rFonts w:ascii="Times New Roman" w:hAnsi="Times New Roman"/>
                <w:iCs/>
                <w:color w:val="000000"/>
                <w:sz w:val="18"/>
                <w:szCs w:val="18"/>
              </w:rPr>
              <w:t>В</w:t>
            </w:r>
            <w:r w:rsidRPr="004F0245">
              <w:rPr>
                <w:rFonts w:ascii="Times New Roman" w:hAnsi="Times New Roman"/>
                <w:iCs/>
                <w:color w:val="000000"/>
                <w:sz w:val="18"/>
                <w:szCs w:val="18"/>
              </w:rPr>
              <w:t>ыдача разрешения на строительство (реконструкцию) объ</w:t>
            </w:r>
            <w:r>
              <w:rPr>
                <w:rFonts w:ascii="Times New Roman" w:hAnsi="Times New Roman"/>
                <w:iCs/>
                <w:color w:val="000000"/>
                <w:sz w:val="18"/>
                <w:szCs w:val="18"/>
              </w:rPr>
              <w:t>екта капитального строительства</w:t>
            </w:r>
          </w:p>
        </w:tc>
      </w:tr>
      <w:tr w:rsidR="000E19B1" w:rsidRPr="00B85F44" w14:paraId="00370447" w14:textId="77777777" w:rsidTr="00275735">
        <w:trPr>
          <w:trHeight w:val="20"/>
        </w:trPr>
        <w:tc>
          <w:tcPr>
            <w:tcW w:w="5000" w:type="pct"/>
            <w:gridSpan w:val="7"/>
          </w:tcPr>
          <w:p w14:paraId="73E3AB7E" w14:textId="77777777" w:rsidR="000E19B1" w:rsidRPr="00B85F44" w:rsidRDefault="00E758FA" w:rsidP="00E758FA">
            <w:pPr>
              <w:spacing w:after="0" w:line="240" w:lineRule="auto"/>
              <w:jc w:val="center"/>
              <w:rPr>
                <w:rFonts w:ascii="Times New Roman" w:hAnsi="Times New Roman"/>
                <w:bCs/>
                <w:sz w:val="18"/>
                <w:szCs w:val="18"/>
              </w:rPr>
            </w:pPr>
            <w:r w:rsidRPr="00B85F44">
              <w:rPr>
                <w:rFonts w:ascii="Times New Roman" w:hAnsi="Times New Roman"/>
                <w:bCs/>
                <w:sz w:val="18"/>
                <w:szCs w:val="18"/>
              </w:rPr>
              <w:t>1.1 Прием и регистрация документов</w:t>
            </w:r>
          </w:p>
        </w:tc>
      </w:tr>
      <w:tr w:rsidR="00A04676" w:rsidRPr="00B85F44" w14:paraId="593991C8" w14:textId="77777777" w:rsidTr="002B3D0A">
        <w:trPr>
          <w:trHeight w:val="20"/>
        </w:trPr>
        <w:tc>
          <w:tcPr>
            <w:tcW w:w="170" w:type="pct"/>
            <w:shd w:val="clear" w:color="auto" w:fill="auto"/>
            <w:hideMark/>
          </w:tcPr>
          <w:p w14:paraId="59ABC2E0" w14:textId="77777777" w:rsidR="00A04676" w:rsidRPr="00B85F44" w:rsidRDefault="00A04676" w:rsidP="00937BA4">
            <w:pPr>
              <w:spacing w:after="0" w:line="240" w:lineRule="auto"/>
              <w:rPr>
                <w:rFonts w:ascii="Times New Roman" w:hAnsi="Times New Roman"/>
                <w:bCs/>
                <w:sz w:val="18"/>
                <w:szCs w:val="18"/>
              </w:rPr>
            </w:pPr>
            <w:r w:rsidRPr="00B85F44">
              <w:rPr>
                <w:rFonts w:ascii="Times New Roman" w:hAnsi="Times New Roman"/>
                <w:bCs/>
                <w:sz w:val="18"/>
                <w:szCs w:val="18"/>
              </w:rPr>
              <w:t>1</w:t>
            </w:r>
          </w:p>
        </w:tc>
        <w:tc>
          <w:tcPr>
            <w:tcW w:w="727" w:type="pct"/>
            <w:shd w:val="clear" w:color="auto" w:fill="auto"/>
            <w:hideMark/>
          </w:tcPr>
          <w:p w14:paraId="2D5FF63A" w14:textId="77777777" w:rsidR="00A04676" w:rsidRPr="00B85F44" w:rsidRDefault="00A04676" w:rsidP="00937BA4">
            <w:pPr>
              <w:spacing w:after="0" w:line="240" w:lineRule="auto"/>
              <w:rPr>
                <w:rFonts w:ascii="Times New Roman" w:hAnsi="Times New Roman"/>
                <w:bCs/>
                <w:color w:val="FF0000"/>
                <w:sz w:val="18"/>
                <w:szCs w:val="18"/>
              </w:rPr>
            </w:pPr>
            <w:r w:rsidRPr="00B85F44">
              <w:rPr>
                <w:rFonts w:ascii="Times New Roman" w:hAnsi="Times New Roman"/>
                <w:bCs/>
                <w:sz w:val="18"/>
                <w:szCs w:val="18"/>
              </w:rPr>
              <w:t>Прием поступивших заявления и документов</w:t>
            </w:r>
          </w:p>
        </w:tc>
        <w:tc>
          <w:tcPr>
            <w:tcW w:w="1335" w:type="pct"/>
            <w:shd w:val="clear" w:color="auto" w:fill="auto"/>
            <w:hideMark/>
          </w:tcPr>
          <w:p w14:paraId="5575D1AE" w14:textId="77777777" w:rsidR="00A04676" w:rsidRPr="00B85F44" w:rsidRDefault="00A04676" w:rsidP="00937BA4">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t>Специалист осуществляет:</w:t>
            </w:r>
          </w:p>
          <w:p w14:paraId="23F9EC69" w14:textId="77777777" w:rsidR="00A04676" w:rsidRPr="00B85F44" w:rsidRDefault="00A04676" w:rsidP="00937BA4">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t>- прием заявления и документов</w:t>
            </w:r>
          </w:p>
          <w:p w14:paraId="45EF36B6" w14:textId="77777777" w:rsidR="00A04676" w:rsidRPr="00B85F44" w:rsidRDefault="00A04676" w:rsidP="00937BA4">
            <w:pPr>
              <w:autoSpaceDE w:val="0"/>
              <w:autoSpaceDN w:val="0"/>
              <w:adjustRightInd w:val="0"/>
              <w:spacing w:after="0" w:line="240" w:lineRule="auto"/>
              <w:jc w:val="both"/>
              <w:rPr>
                <w:rFonts w:ascii="Times New Roman" w:hAnsi="Times New Roman"/>
                <w:sz w:val="18"/>
                <w:szCs w:val="18"/>
              </w:rPr>
            </w:pPr>
          </w:p>
        </w:tc>
        <w:tc>
          <w:tcPr>
            <w:tcW w:w="620" w:type="pct"/>
          </w:tcPr>
          <w:p w14:paraId="0512B14C"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Не более 20 минут </w:t>
            </w:r>
          </w:p>
        </w:tc>
        <w:tc>
          <w:tcPr>
            <w:tcW w:w="620" w:type="pct"/>
            <w:shd w:val="clear" w:color="auto" w:fill="auto"/>
            <w:hideMark/>
          </w:tcPr>
          <w:p w14:paraId="39286788"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МФЦ, </w:t>
            </w:r>
            <w:r w:rsidRPr="00B85F44">
              <w:rPr>
                <w:rFonts w:ascii="Times New Roman" w:hAnsi="Times New Roman"/>
                <w:color w:val="000000"/>
                <w:sz w:val="18"/>
                <w:szCs w:val="18"/>
              </w:rPr>
              <w:t>ОМСУ</w:t>
            </w:r>
          </w:p>
        </w:tc>
        <w:tc>
          <w:tcPr>
            <w:tcW w:w="955" w:type="pct"/>
            <w:shd w:val="clear" w:color="auto" w:fill="auto"/>
            <w:hideMark/>
          </w:tcPr>
          <w:p w14:paraId="5E18ABB7"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 (формы для зап</w:t>
            </w:r>
            <w:r>
              <w:rPr>
                <w:rFonts w:ascii="Times New Roman" w:hAnsi="Times New Roman"/>
                <w:sz w:val="18"/>
                <w:szCs w:val="18"/>
              </w:rPr>
              <w:t xml:space="preserve">олнения заявления на получение </w:t>
            </w:r>
            <w:proofErr w:type="spellStart"/>
            <w:r>
              <w:rPr>
                <w:rFonts w:ascii="Times New Roman" w:hAnsi="Times New Roman"/>
                <w:sz w:val="18"/>
                <w:szCs w:val="18"/>
              </w:rPr>
              <w:t>мун</w:t>
            </w:r>
            <w:r w:rsidRPr="00B85F44">
              <w:rPr>
                <w:rFonts w:ascii="Times New Roman" w:hAnsi="Times New Roman"/>
                <w:sz w:val="18"/>
                <w:szCs w:val="18"/>
              </w:rPr>
              <w:t>услуги</w:t>
            </w:r>
            <w:proofErr w:type="spellEnd"/>
            <w:r w:rsidRPr="00B85F44">
              <w:rPr>
                <w:rFonts w:ascii="Times New Roman" w:hAnsi="Times New Roman"/>
                <w:sz w:val="18"/>
                <w:szCs w:val="18"/>
              </w:rPr>
              <w:t>),</w:t>
            </w:r>
          </w:p>
          <w:p w14:paraId="7380671D"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573" w:type="pct"/>
            <w:shd w:val="clear" w:color="auto" w:fill="auto"/>
            <w:hideMark/>
          </w:tcPr>
          <w:p w14:paraId="2000C95C" w14:textId="77777777" w:rsidR="00A04676" w:rsidRPr="0058299D" w:rsidRDefault="00A04676" w:rsidP="00D357B0">
            <w:pPr>
              <w:spacing w:after="0" w:line="240" w:lineRule="auto"/>
              <w:rPr>
                <w:rFonts w:ascii="Times New Roman" w:hAnsi="Times New Roman"/>
                <w:sz w:val="18"/>
                <w:szCs w:val="18"/>
                <w:highlight w:val="yellow"/>
              </w:rPr>
            </w:pPr>
            <w:r w:rsidRPr="002D096B">
              <w:rPr>
                <w:rFonts w:ascii="Times New Roman" w:hAnsi="Times New Roman"/>
                <w:sz w:val="18"/>
                <w:szCs w:val="18"/>
              </w:rPr>
              <w:t> </w:t>
            </w:r>
          </w:p>
        </w:tc>
      </w:tr>
      <w:tr w:rsidR="00DA257E" w:rsidRPr="00B85F44" w14:paraId="0C9C997A" w14:textId="77777777" w:rsidTr="002B3D0A">
        <w:trPr>
          <w:trHeight w:val="20"/>
        </w:trPr>
        <w:tc>
          <w:tcPr>
            <w:tcW w:w="170" w:type="pct"/>
            <w:shd w:val="clear" w:color="auto" w:fill="auto"/>
            <w:hideMark/>
          </w:tcPr>
          <w:p w14:paraId="109A8AD0" w14:textId="77777777" w:rsidR="00DA257E" w:rsidRPr="00B85F44" w:rsidRDefault="00DA257E" w:rsidP="00DA257E">
            <w:pPr>
              <w:spacing w:after="0" w:line="240" w:lineRule="auto"/>
              <w:rPr>
                <w:rFonts w:ascii="Times New Roman" w:hAnsi="Times New Roman"/>
                <w:bCs/>
                <w:sz w:val="18"/>
                <w:szCs w:val="18"/>
              </w:rPr>
            </w:pPr>
            <w:r w:rsidRPr="00B85F44">
              <w:rPr>
                <w:rFonts w:ascii="Times New Roman" w:hAnsi="Times New Roman"/>
                <w:bCs/>
                <w:sz w:val="18"/>
                <w:szCs w:val="18"/>
              </w:rPr>
              <w:t>2</w:t>
            </w:r>
          </w:p>
        </w:tc>
        <w:tc>
          <w:tcPr>
            <w:tcW w:w="727" w:type="pct"/>
            <w:shd w:val="clear" w:color="auto" w:fill="auto"/>
            <w:hideMark/>
          </w:tcPr>
          <w:p w14:paraId="13CC0949" w14:textId="77777777" w:rsidR="00DA257E" w:rsidRPr="00B85F44" w:rsidRDefault="00DA257E" w:rsidP="00DA257E">
            <w:pPr>
              <w:spacing w:after="0" w:line="240" w:lineRule="auto"/>
              <w:rPr>
                <w:rFonts w:ascii="Times New Roman" w:hAnsi="Times New Roman"/>
                <w:sz w:val="18"/>
                <w:szCs w:val="18"/>
              </w:rPr>
            </w:pPr>
            <w:r w:rsidRPr="00B85F44">
              <w:rPr>
                <w:rFonts w:ascii="Times New Roman" w:hAnsi="Times New Roman"/>
                <w:sz w:val="18"/>
                <w:szCs w:val="18"/>
              </w:rPr>
              <w:t>Направление документов в ОМСУ</w:t>
            </w:r>
          </w:p>
          <w:p w14:paraId="158CE015" w14:textId="77777777" w:rsidR="00DA257E" w:rsidRPr="00B85F44" w:rsidRDefault="00DA257E" w:rsidP="00DA257E">
            <w:pPr>
              <w:spacing w:after="0" w:line="240" w:lineRule="auto"/>
              <w:rPr>
                <w:rFonts w:ascii="Times New Roman" w:hAnsi="Times New Roman"/>
                <w:sz w:val="18"/>
                <w:szCs w:val="18"/>
              </w:rPr>
            </w:pPr>
            <w:r w:rsidRPr="00B85F44">
              <w:rPr>
                <w:rFonts w:ascii="Times New Roman" w:hAnsi="Times New Roman"/>
                <w:sz w:val="18"/>
                <w:szCs w:val="18"/>
              </w:rPr>
              <w:t>(посредством курьерской доставки)</w:t>
            </w:r>
          </w:p>
        </w:tc>
        <w:tc>
          <w:tcPr>
            <w:tcW w:w="1335" w:type="pct"/>
            <w:shd w:val="clear" w:color="auto" w:fill="auto"/>
            <w:hideMark/>
          </w:tcPr>
          <w:p w14:paraId="587D3FB2" w14:textId="77777777" w:rsidR="00DA257E" w:rsidRPr="00B85F44" w:rsidRDefault="00DA257E" w:rsidP="00DA257E">
            <w:pPr>
              <w:spacing w:after="0" w:line="240" w:lineRule="auto"/>
              <w:rPr>
                <w:rFonts w:ascii="Times New Roman" w:hAnsi="Times New Roman"/>
                <w:sz w:val="18"/>
                <w:szCs w:val="18"/>
              </w:rPr>
            </w:pPr>
            <w:r w:rsidRPr="00B85F44">
              <w:rPr>
                <w:rFonts w:ascii="Times New Roman" w:hAnsi="Times New Roman"/>
                <w:sz w:val="18"/>
                <w:szCs w:val="18"/>
              </w:rPr>
              <w:t>Перечень передаваемых МФЦ документов проверяется представителем ОМСУ на соответствие письму – реестру. Факт приема – передачи документов подтверждается путем проставления на одном из экземпляров письма – реестра отметки о получении документов с указанием даты, а также должности и Ф.И.О. сотрудника, принявшего документы.</w:t>
            </w:r>
          </w:p>
          <w:p w14:paraId="58018719" w14:textId="77777777" w:rsidR="00DA257E" w:rsidRPr="00B85F44" w:rsidRDefault="00DA257E" w:rsidP="00DA257E">
            <w:pPr>
              <w:spacing w:after="0" w:line="240" w:lineRule="auto"/>
              <w:rPr>
                <w:rFonts w:ascii="Times New Roman" w:hAnsi="Times New Roman"/>
                <w:sz w:val="18"/>
                <w:szCs w:val="18"/>
              </w:rPr>
            </w:pPr>
            <w:r w:rsidRPr="00B85F44">
              <w:rPr>
                <w:rFonts w:ascii="Times New Roman" w:hAnsi="Times New Roman"/>
                <w:sz w:val="18"/>
                <w:szCs w:val="18"/>
              </w:rPr>
              <w:t>При выявлении несоответствия перечня передаваемых представителем МФЦ документов реестру документов, приложенному к сопроводительному письму, представитель ОМСУ наряду с отметкой о получении документов делает отметку о таком несоответствии.</w:t>
            </w:r>
          </w:p>
        </w:tc>
        <w:tc>
          <w:tcPr>
            <w:tcW w:w="620" w:type="pct"/>
          </w:tcPr>
          <w:p w14:paraId="4DA8B873" w14:textId="77777777" w:rsidR="00DA257E" w:rsidRPr="00B85F44" w:rsidRDefault="00DA257E" w:rsidP="00DA257E">
            <w:pPr>
              <w:spacing w:after="0" w:line="240" w:lineRule="auto"/>
              <w:rPr>
                <w:rFonts w:ascii="Times New Roman" w:hAnsi="Times New Roman"/>
                <w:sz w:val="18"/>
                <w:szCs w:val="18"/>
              </w:rPr>
            </w:pPr>
            <w:r>
              <w:rPr>
                <w:rFonts w:ascii="Times New Roman" w:hAnsi="Times New Roman"/>
                <w:sz w:val="18"/>
                <w:szCs w:val="18"/>
              </w:rPr>
              <w:t xml:space="preserve">Не позднее 2 рабочих дней со дня обращения заявителя </w:t>
            </w:r>
          </w:p>
        </w:tc>
        <w:tc>
          <w:tcPr>
            <w:tcW w:w="620" w:type="pct"/>
            <w:shd w:val="clear" w:color="auto" w:fill="auto"/>
            <w:hideMark/>
          </w:tcPr>
          <w:p w14:paraId="5CB902F8" w14:textId="77777777" w:rsidR="00DA257E" w:rsidRPr="00B85F44" w:rsidRDefault="00DA257E" w:rsidP="00DA257E">
            <w:pPr>
              <w:spacing w:after="0" w:line="240" w:lineRule="auto"/>
              <w:rPr>
                <w:rFonts w:ascii="Times New Roman" w:hAnsi="Times New Roman"/>
                <w:sz w:val="18"/>
                <w:szCs w:val="18"/>
              </w:rPr>
            </w:pPr>
            <w:r w:rsidRPr="00B85F44">
              <w:rPr>
                <w:rFonts w:ascii="Times New Roman" w:hAnsi="Times New Roman"/>
                <w:sz w:val="18"/>
                <w:szCs w:val="18"/>
              </w:rPr>
              <w:t>МФЦ</w:t>
            </w:r>
            <w:r>
              <w:rPr>
                <w:rFonts w:ascii="Times New Roman" w:hAnsi="Times New Roman"/>
                <w:sz w:val="18"/>
                <w:szCs w:val="18"/>
              </w:rPr>
              <w:t>, ОМСУ</w:t>
            </w:r>
          </w:p>
        </w:tc>
        <w:tc>
          <w:tcPr>
            <w:tcW w:w="955" w:type="pct"/>
            <w:shd w:val="clear" w:color="auto" w:fill="auto"/>
            <w:hideMark/>
          </w:tcPr>
          <w:p w14:paraId="40B3D336" w14:textId="77777777" w:rsidR="00DA257E" w:rsidRPr="00B85F44" w:rsidRDefault="00DA257E" w:rsidP="00DA257E">
            <w:pPr>
              <w:spacing w:after="0" w:line="240" w:lineRule="auto"/>
              <w:rPr>
                <w:rFonts w:ascii="Times New Roman" w:hAnsi="Times New Roman"/>
                <w:sz w:val="18"/>
                <w:szCs w:val="18"/>
              </w:rPr>
            </w:pPr>
            <w:r w:rsidRPr="00B85F44">
              <w:rPr>
                <w:rFonts w:ascii="Times New Roman" w:hAnsi="Times New Roman"/>
                <w:sz w:val="18"/>
                <w:szCs w:val="18"/>
              </w:rPr>
              <w:t>Кадровое обеспечение (курьер)</w:t>
            </w:r>
          </w:p>
        </w:tc>
        <w:tc>
          <w:tcPr>
            <w:tcW w:w="573" w:type="pct"/>
            <w:shd w:val="clear" w:color="auto" w:fill="auto"/>
            <w:hideMark/>
          </w:tcPr>
          <w:p w14:paraId="4DBAA6C4" w14:textId="77777777" w:rsidR="00DA257E" w:rsidRPr="0058299D" w:rsidRDefault="00DA257E" w:rsidP="00DA257E">
            <w:pPr>
              <w:spacing w:after="0" w:line="240" w:lineRule="auto"/>
              <w:rPr>
                <w:rFonts w:ascii="Times New Roman" w:hAnsi="Times New Roman"/>
                <w:sz w:val="18"/>
                <w:szCs w:val="18"/>
                <w:highlight w:val="yellow"/>
              </w:rPr>
            </w:pPr>
          </w:p>
        </w:tc>
      </w:tr>
      <w:tr w:rsidR="00A04676" w:rsidRPr="00B85F44" w14:paraId="3FBF0A27" w14:textId="77777777" w:rsidTr="002B3D0A">
        <w:trPr>
          <w:trHeight w:val="20"/>
        </w:trPr>
        <w:tc>
          <w:tcPr>
            <w:tcW w:w="170" w:type="pct"/>
            <w:shd w:val="clear" w:color="auto" w:fill="auto"/>
            <w:hideMark/>
          </w:tcPr>
          <w:p w14:paraId="6EB8A2DA" w14:textId="77777777" w:rsidR="00A04676" w:rsidRPr="00B85F44" w:rsidRDefault="00A04676" w:rsidP="00937BA4">
            <w:pPr>
              <w:spacing w:after="0" w:line="240" w:lineRule="auto"/>
              <w:rPr>
                <w:rFonts w:ascii="Times New Roman" w:hAnsi="Times New Roman"/>
                <w:bCs/>
                <w:sz w:val="18"/>
                <w:szCs w:val="18"/>
              </w:rPr>
            </w:pPr>
            <w:r w:rsidRPr="00B85F44">
              <w:rPr>
                <w:rFonts w:ascii="Times New Roman" w:hAnsi="Times New Roman"/>
                <w:bCs/>
                <w:sz w:val="18"/>
                <w:szCs w:val="18"/>
              </w:rPr>
              <w:t>3.</w:t>
            </w:r>
          </w:p>
        </w:tc>
        <w:tc>
          <w:tcPr>
            <w:tcW w:w="727" w:type="pct"/>
            <w:shd w:val="clear" w:color="auto" w:fill="auto"/>
            <w:hideMark/>
          </w:tcPr>
          <w:p w14:paraId="3C4C749D" w14:textId="77777777" w:rsidR="00A04676" w:rsidRPr="00B85F44" w:rsidRDefault="00A04676" w:rsidP="00937BA4">
            <w:pPr>
              <w:spacing w:after="0" w:line="240" w:lineRule="auto"/>
              <w:rPr>
                <w:rFonts w:ascii="Times New Roman" w:hAnsi="Times New Roman"/>
                <w:bCs/>
                <w:sz w:val="18"/>
                <w:szCs w:val="18"/>
              </w:rPr>
            </w:pPr>
            <w:r w:rsidRPr="00B85F44">
              <w:rPr>
                <w:rFonts w:ascii="Times New Roman" w:hAnsi="Times New Roman"/>
                <w:bCs/>
                <w:sz w:val="18"/>
                <w:szCs w:val="18"/>
              </w:rPr>
              <w:t>Регистрация заявления</w:t>
            </w:r>
          </w:p>
        </w:tc>
        <w:tc>
          <w:tcPr>
            <w:tcW w:w="1335" w:type="pct"/>
            <w:shd w:val="clear" w:color="auto" w:fill="auto"/>
            <w:hideMark/>
          </w:tcPr>
          <w:p w14:paraId="5C2288C5" w14:textId="77777777" w:rsidR="00A04676" w:rsidRPr="00B85F44" w:rsidRDefault="00A04676" w:rsidP="00937BA4">
            <w:pPr>
              <w:autoSpaceDE w:val="0"/>
              <w:autoSpaceDN w:val="0"/>
              <w:adjustRightInd w:val="0"/>
              <w:spacing w:after="0" w:line="240" w:lineRule="auto"/>
              <w:jc w:val="both"/>
              <w:rPr>
                <w:rFonts w:ascii="Times New Roman" w:hAnsi="Times New Roman"/>
                <w:bCs/>
                <w:sz w:val="18"/>
                <w:szCs w:val="18"/>
              </w:rPr>
            </w:pPr>
            <w:r w:rsidRPr="00B85F44">
              <w:rPr>
                <w:rFonts w:ascii="Times New Roman" w:hAnsi="Times New Roman"/>
                <w:sz w:val="18"/>
                <w:szCs w:val="18"/>
              </w:rPr>
              <w:t xml:space="preserve">Специалист осуществляет фиксацию заявления в </w:t>
            </w:r>
            <w:r w:rsidRPr="00D02BD4">
              <w:rPr>
                <w:rFonts w:ascii="Times New Roman" w:hAnsi="Times New Roman"/>
                <w:sz w:val="18"/>
                <w:szCs w:val="18"/>
              </w:rPr>
              <w:t>соответствии с Инструкци</w:t>
            </w:r>
            <w:r>
              <w:rPr>
                <w:rFonts w:ascii="Times New Roman" w:hAnsi="Times New Roman"/>
                <w:sz w:val="18"/>
                <w:szCs w:val="18"/>
              </w:rPr>
              <w:t>ей</w:t>
            </w:r>
            <w:r w:rsidRPr="00D02BD4">
              <w:rPr>
                <w:rFonts w:ascii="Times New Roman" w:hAnsi="Times New Roman"/>
                <w:sz w:val="18"/>
                <w:szCs w:val="18"/>
              </w:rPr>
              <w:t xml:space="preserve"> по делопроизводству</w:t>
            </w:r>
          </w:p>
        </w:tc>
        <w:tc>
          <w:tcPr>
            <w:tcW w:w="620" w:type="pct"/>
          </w:tcPr>
          <w:p w14:paraId="33E5D053"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Не более 5 минут в течение 1 рабочего дня</w:t>
            </w:r>
          </w:p>
        </w:tc>
        <w:tc>
          <w:tcPr>
            <w:tcW w:w="620" w:type="pct"/>
            <w:shd w:val="clear" w:color="auto" w:fill="auto"/>
            <w:hideMark/>
          </w:tcPr>
          <w:p w14:paraId="1275C311"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hideMark/>
          </w:tcPr>
          <w:p w14:paraId="4AC91E85"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w:t>
            </w:r>
          </w:p>
          <w:p w14:paraId="20A4A8C3"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573" w:type="pct"/>
            <w:shd w:val="clear" w:color="auto" w:fill="auto"/>
            <w:hideMark/>
          </w:tcPr>
          <w:p w14:paraId="67EB0F83" w14:textId="77777777" w:rsidR="00A04676" w:rsidRPr="0058299D" w:rsidRDefault="00A04676" w:rsidP="00937BA4">
            <w:pPr>
              <w:spacing w:after="0" w:line="240" w:lineRule="auto"/>
              <w:rPr>
                <w:rFonts w:ascii="Times New Roman" w:hAnsi="Times New Roman"/>
                <w:sz w:val="18"/>
                <w:szCs w:val="18"/>
                <w:highlight w:val="yellow"/>
              </w:rPr>
            </w:pPr>
            <w:r w:rsidRPr="0058299D">
              <w:rPr>
                <w:rFonts w:ascii="Times New Roman" w:hAnsi="Times New Roman"/>
                <w:sz w:val="18"/>
                <w:szCs w:val="18"/>
                <w:highlight w:val="yellow"/>
              </w:rPr>
              <w:t xml:space="preserve"> </w:t>
            </w:r>
          </w:p>
        </w:tc>
      </w:tr>
      <w:tr w:rsidR="00295ABC" w:rsidRPr="00B85F44" w14:paraId="449C02C9" w14:textId="77777777" w:rsidTr="00275735">
        <w:trPr>
          <w:trHeight w:val="20"/>
        </w:trPr>
        <w:tc>
          <w:tcPr>
            <w:tcW w:w="5000" w:type="pct"/>
            <w:gridSpan w:val="7"/>
            <w:shd w:val="clear" w:color="auto" w:fill="auto"/>
            <w:hideMark/>
          </w:tcPr>
          <w:p w14:paraId="1EF553C9" w14:textId="77777777" w:rsidR="00295ABC" w:rsidRPr="00B85F44" w:rsidRDefault="00D02BD4" w:rsidP="00D440F6">
            <w:pPr>
              <w:numPr>
                <w:ilvl w:val="1"/>
                <w:numId w:val="37"/>
              </w:num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Ф</w:t>
            </w:r>
            <w:r w:rsidRPr="00D02BD4">
              <w:rPr>
                <w:rFonts w:ascii="Times New Roman" w:hAnsi="Times New Roman"/>
                <w:sz w:val="18"/>
                <w:szCs w:val="18"/>
              </w:rPr>
              <w:t>ормирование и направление межведомственных запросов в органы власти (организации), участвующие в предоставлении услуги</w:t>
            </w:r>
          </w:p>
        </w:tc>
      </w:tr>
      <w:tr w:rsidR="00C90949" w:rsidRPr="00B85F44" w14:paraId="04F8F86E" w14:textId="77777777" w:rsidTr="009F31A3">
        <w:trPr>
          <w:trHeight w:val="20"/>
        </w:trPr>
        <w:tc>
          <w:tcPr>
            <w:tcW w:w="170" w:type="pct"/>
            <w:shd w:val="clear" w:color="auto" w:fill="auto"/>
            <w:hideMark/>
          </w:tcPr>
          <w:p w14:paraId="3023BEC6" w14:textId="77777777" w:rsidR="00C90949" w:rsidRPr="00B85F44" w:rsidRDefault="00C90949" w:rsidP="009155A2">
            <w:pPr>
              <w:spacing w:after="0" w:line="240" w:lineRule="auto"/>
              <w:rPr>
                <w:rFonts w:ascii="Times New Roman" w:hAnsi="Times New Roman"/>
                <w:bCs/>
                <w:sz w:val="18"/>
                <w:szCs w:val="18"/>
              </w:rPr>
            </w:pPr>
            <w:r w:rsidRPr="00B85F44">
              <w:rPr>
                <w:rFonts w:ascii="Times New Roman" w:hAnsi="Times New Roman"/>
                <w:bCs/>
                <w:sz w:val="18"/>
                <w:szCs w:val="18"/>
              </w:rPr>
              <w:t>1.</w:t>
            </w:r>
          </w:p>
        </w:tc>
        <w:tc>
          <w:tcPr>
            <w:tcW w:w="727" w:type="pct"/>
            <w:shd w:val="clear" w:color="auto" w:fill="auto"/>
            <w:hideMark/>
          </w:tcPr>
          <w:p w14:paraId="665A7F07" w14:textId="77777777" w:rsidR="00C90949" w:rsidRPr="00B85F44" w:rsidRDefault="00D02BD4" w:rsidP="00D02BD4">
            <w:pPr>
              <w:spacing w:after="0" w:line="240" w:lineRule="auto"/>
              <w:rPr>
                <w:rFonts w:ascii="Times New Roman" w:hAnsi="Times New Roman"/>
                <w:bCs/>
                <w:sz w:val="18"/>
                <w:szCs w:val="18"/>
              </w:rPr>
            </w:pPr>
            <w:r w:rsidRPr="00D02BD4">
              <w:rPr>
                <w:rFonts w:ascii="Times New Roman" w:hAnsi="Times New Roman"/>
                <w:bCs/>
                <w:sz w:val="18"/>
                <w:szCs w:val="18"/>
              </w:rPr>
              <w:t xml:space="preserve">Формирование и направление межведомственных запросов в органы </w:t>
            </w:r>
            <w:r w:rsidRPr="00D02BD4">
              <w:rPr>
                <w:rFonts w:ascii="Times New Roman" w:hAnsi="Times New Roman"/>
                <w:bCs/>
                <w:sz w:val="18"/>
                <w:szCs w:val="18"/>
              </w:rPr>
              <w:lastRenderedPageBreak/>
              <w:t>власти (организации),</w:t>
            </w:r>
            <w:r>
              <w:rPr>
                <w:rFonts w:ascii="Times New Roman" w:hAnsi="Times New Roman"/>
                <w:bCs/>
                <w:sz w:val="18"/>
                <w:szCs w:val="18"/>
              </w:rPr>
              <w:t xml:space="preserve"> </w:t>
            </w:r>
            <w:r w:rsidRPr="00D02BD4">
              <w:rPr>
                <w:rFonts w:ascii="Times New Roman" w:hAnsi="Times New Roman"/>
                <w:bCs/>
                <w:sz w:val="18"/>
                <w:szCs w:val="18"/>
              </w:rPr>
              <w:t xml:space="preserve">участвующие в предоставлении услуги </w:t>
            </w:r>
          </w:p>
        </w:tc>
        <w:tc>
          <w:tcPr>
            <w:tcW w:w="1335" w:type="pct"/>
            <w:shd w:val="clear" w:color="auto" w:fill="auto"/>
            <w:hideMark/>
          </w:tcPr>
          <w:p w14:paraId="38C82C39" w14:textId="77777777" w:rsidR="00A674FF" w:rsidRPr="00B85F44" w:rsidRDefault="00C90949" w:rsidP="007C3B7F">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lastRenderedPageBreak/>
              <w:t xml:space="preserve">Специалист </w:t>
            </w:r>
            <w:r w:rsidR="00EF1009">
              <w:rPr>
                <w:rFonts w:ascii="Times New Roman" w:hAnsi="Times New Roman"/>
                <w:bCs/>
                <w:sz w:val="18"/>
                <w:szCs w:val="18"/>
              </w:rPr>
              <w:t>ф</w:t>
            </w:r>
            <w:r w:rsidR="00EF1009" w:rsidRPr="00D02BD4">
              <w:rPr>
                <w:rFonts w:ascii="Times New Roman" w:hAnsi="Times New Roman"/>
                <w:bCs/>
                <w:sz w:val="18"/>
                <w:szCs w:val="18"/>
              </w:rPr>
              <w:t>ормир</w:t>
            </w:r>
            <w:r w:rsidR="00EF1009">
              <w:rPr>
                <w:rFonts w:ascii="Times New Roman" w:hAnsi="Times New Roman"/>
                <w:bCs/>
                <w:sz w:val="18"/>
                <w:szCs w:val="18"/>
              </w:rPr>
              <w:t>ует</w:t>
            </w:r>
            <w:r w:rsidR="00EF1009" w:rsidRPr="00D02BD4">
              <w:rPr>
                <w:rFonts w:ascii="Times New Roman" w:hAnsi="Times New Roman"/>
                <w:bCs/>
                <w:sz w:val="18"/>
                <w:szCs w:val="18"/>
              </w:rPr>
              <w:t xml:space="preserve"> и направл</w:t>
            </w:r>
            <w:r w:rsidR="00EF1009">
              <w:rPr>
                <w:rFonts w:ascii="Times New Roman" w:hAnsi="Times New Roman"/>
                <w:bCs/>
                <w:sz w:val="18"/>
                <w:szCs w:val="18"/>
              </w:rPr>
              <w:t>яет</w:t>
            </w:r>
            <w:r w:rsidR="00EF1009" w:rsidRPr="00D02BD4">
              <w:rPr>
                <w:rFonts w:ascii="Times New Roman" w:hAnsi="Times New Roman"/>
                <w:bCs/>
                <w:sz w:val="18"/>
                <w:szCs w:val="18"/>
              </w:rPr>
              <w:t xml:space="preserve"> межведомственны</w:t>
            </w:r>
            <w:r w:rsidR="00EF1009">
              <w:rPr>
                <w:rFonts w:ascii="Times New Roman" w:hAnsi="Times New Roman"/>
                <w:bCs/>
                <w:sz w:val="18"/>
                <w:szCs w:val="18"/>
              </w:rPr>
              <w:t>е</w:t>
            </w:r>
            <w:r w:rsidR="00EF1009" w:rsidRPr="00D02BD4">
              <w:rPr>
                <w:rFonts w:ascii="Times New Roman" w:hAnsi="Times New Roman"/>
                <w:bCs/>
                <w:sz w:val="18"/>
                <w:szCs w:val="18"/>
              </w:rPr>
              <w:t xml:space="preserve"> запрос</w:t>
            </w:r>
            <w:r w:rsidR="00EF1009">
              <w:rPr>
                <w:rFonts w:ascii="Times New Roman" w:hAnsi="Times New Roman"/>
                <w:bCs/>
                <w:sz w:val="18"/>
                <w:szCs w:val="18"/>
              </w:rPr>
              <w:t>ы</w:t>
            </w:r>
            <w:r w:rsidR="00EF1009" w:rsidRPr="00D02BD4">
              <w:rPr>
                <w:rFonts w:ascii="Times New Roman" w:hAnsi="Times New Roman"/>
                <w:bCs/>
                <w:sz w:val="18"/>
                <w:szCs w:val="18"/>
              </w:rPr>
              <w:t xml:space="preserve"> в органы власти (организации),</w:t>
            </w:r>
            <w:r w:rsidR="00EF1009">
              <w:rPr>
                <w:rFonts w:ascii="Times New Roman" w:hAnsi="Times New Roman"/>
                <w:bCs/>
                <w:sz w:val="18"/>
                <w:szCs w:val="18"/>
              </w:rPr>
              <w:t xml:space="preserve"> </w:t>
            </w:r>
            <w:r w:rsidR="00EF1009" w:rsidRPr="00D02BD4">
              <w:rPr>
                <w:rFonts w:ascii="Times New Roman" w:hAnsi="Times New Roman"/>
                <w:bCs/>
                <w:sz w:val="18"/>
                <w:szCs w:val="18"/>
              </w:rPr>
              <w:t>участвующие в предоставлении услуги</w:t>
            </w:r>
          </w:p>
          <w:p w14:paraId="72556A22" w14:textId="77777777" w:rsidR="00C90949" w:rsidRPr="00B85F44" w:rsidRDefault="00C90949" w:rsidP="007C3B7F">
            <w:pPr>
              <w:widowControl w:val="0"/>
              <w:autoSpaceDE w:val="0"/>
              <w:autoSpaceDN w:val="0"/>
              <w:adjustRightInd w:val="0"/>
              <w:spacing w:after="0" w:line="240" w:lineRule="auto"/>
              <w:jc w:val="both"/>
              <w:rPr>
                <w:rFonts w:ascii="Times New Roman" w:hAnsi="Times New Roman"/>
                <w:sz w:val="18"/>
                <w:szCs w:val="18"/>
              </w:rPr>
            </w:pPr>
          </w:p>
        </w:tc>
        <w:tc>
          <w:tcPr>
            <w:tcW w:w="620" w:type="pct"/>
          </w:tcPr>
          <w:p w14:paraId="51D59BFA" w14:textId="77777777" w:rsidR="00C90949" w:rsidRPr="00B85F44" w:rsidRDefault="00D02BD4" w:rsidP="00D02BD4">
            <w:pPr>
              <w:spacing w:after="0" w:line="240" w:lineRule="auto"/>
              <w:rPr>
                <w:rFonts w:ascii="Times New Roman" w:hAnsi="Times New Roman"/>
                <w:sz w:val="18"/>
                <w:szCs w:val="18"/>
              </w:rPr>
            </w:pPr>
            <w:r>
              <w:rPr>
                <w:rFonts w:ascii="Times New Roman" w:hAnsi="Times New Roman"/>
                <w:sz w:val="18"/>
                <w:szCs w:val="18"/>
              </w:rPr>
              <w:lastRenderedPageBreak/>
              <w:t>5</w:t>
            </w:r>
            <w:r w:rsidR="00C90949" w:rsidRPr="00B85F44">
              <w:rPr>
                <w:rFonts w:ascii="Times New Roman" w:hAnsi="Times New Roman"/>
                <w:sz w:val="18"/>
                <w:szCs w:val="18"/>
              </w:rPr>
              <w:t xml:space="preserve"> </w:t>
            </w:r>
            <w:r>
              <w:rPr>
                <w:rFonts w:ascii="Times New Roman" w:hAnsi="Times New Roman"/>
                <w:sz w:val="18"/>
                <w:szCs w:val="18"/>
              </w:rPr>
              <w:t>календарны</w:t>
            </w:r>
            <w:r w:rsidR="00C90949" w:rsidRPr="00B85F44">
              <w:rPr>
                <w:rFonts w:ascii="Times New Roman" w:hAnsi="Times New Roman"/>
                <w:sz w:val="18"/>
                <w:szCs w:val="18"/>
              </w:rPr>
              <w:t>х дней</w:t>
            </w:r>
          </w:p>
        </w:tc>
        <w:tc>
          <w:tcPr>
            <w:tcW w:w="620" w:type="pct"/>
            <w:shd w:val="clear" w:color="auto" w:fill="auto"/>
            <w:hideMark/>
          </w:tcPr>
          <w:p w14:paraId="0ACDA8F4" w14:textId="77777777" w:rsidR="00C90949" w:rsidRPr="00B85F44" w:rsidRDefault="005E2BC1" w:rsidP="009155A2">
            <w:pPr>
              <w:spacing w:after="0" w:line="240" w:lineRule="auto"/>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hideMark/>
          </w:tcPr>
          <w:p w14:paraId="0ED75809" w14:textId="77777777" w:rsidR="00EF1009" w:rsidRPr="00B85F44" w:rsidRDefault="00EF1009" w:rsidP="00EF1009">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w:t>
            </w:r>
          </w:p>
          <w:p w14:paraId="7658F801" w14:textId="77777777" w:rsidR="00E85D51" w:rsidRPr="00B85F44" w:rsidRDefault="00EF1009" w:rsidP="00EF1009">
            <w:pPr>
              <w:numPr>
                <w:ilvl w:val="0"/>
                <w:numId w:val="41"/>
              </w:numPr>
              <w:autoSpaceDE w:val="0"/>
              <w:autoSpaceDN w:val="0"/>
              <w:adjustRightInd w:val="0"/>
              <w:spacing w:after="0" w:line="240" w:lineRule="auto"/>
              <w:ind w:left="31" w:firstLine="0"/>
              <w:jc w:val="both"/>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w:t>
            </w:r>
            <w:r w:rsidRPr="00B85F44">
              <w:rPr>
                <w:rFonts w:ascii="Times New Roman" w:hAnsi="Times New Roman"/>
                <w:sz w:val="18"/>
                <w:szCs w:val="18"/>
              </w:rPr>
              <w:lastRenderedPageBreak/>
              <w:t>принтера, сканера, МФУ), программное обеспечение</w:t>
            </w:r>
          </w:p>
        </w:tc>
        <w:tc>
          <w:tcPr>
            <w:tcW w:w="573" w:type="pct"/>
            <w:shd w:val="clear" w:color="auto" w:fill="auto"/>
            <w:hideMark/>
          </w:tcPr>
          <w:p w14:paraId="4E2F3B0B" w14:textId="77777777" w:rsidR="00C90949" w:rsidRPr="00B85F44" w:rsidRDefault="00C90949" w:rsidP="00EF1009">
            <w:pPr>
              <w:spacing w:after="0" w:line="240" w:lineRule="auto"/>
              <w:rPr>
                <w:rFonts w:ascii="Times New Roman" w:hAnsi="Times New Roman"/>
                <w:sz w:val="18"/>
                <w:szCs w:val="18"/>
              </w:rPr>
            </w:pPr>
            <w:r w:rsidRPr="00B85F44">
              <w:rPr>
                <w:rFonts w:ascii="Times New Roman" w:hAnsi="Times New Roman"/>
                <w:sz w:val="18"/>
                <w:szCs w:val="18"/>
              </w:rPr>
              <w:lastRenderedPageBreak/>
              <w:t> </w:t>
            </w:r>
          </w:p>
        </w:tc>
      </w:tr>
      <w:tr w:rsidR="00EF1009" w:rsidRPr="00B85F44" w14:paraId="087B02E8" w14:textId="77777777" w:rsidTr="00EF1009">
        <w:trPr>
          <w:trHeight w:val="20"/>
        </w:trPr>
        <w:tc>
          <w:tcPr>
            <w:tcW w:w="5000" w:type="pct"/>
            <w:gridSpan w:val="7"/>
            <w:shd w:val="clear" w:color="auto" w:fill="auto"/>
            <w:hideMark/>
          </w:tcPr>
          <w:p w14:paraId="5E5F48DC" w14:textId="77777777" w:rsidR="00EF1009" w:rsidRPr="00B85F44" w:rsidRDefault="00EF1009" w:rsidP="00EF1009">
            <w:pPr>
              <w:spacing w:after="0" w:line="240" w:lineRule="auto"/>
              <w:jc w:val="center"/>
              <w:rPr>
                <w:rFonts w:ascii="Times New Roman" w:hAnsi="Times New Roman"/>
                <w:sz w:val="18"/>
                <w:szCs w:val="18"/>
              </w:rPr>
            </w:pPr>
            <w:r>
              <w:rPr>
                <w:rFonts w:ascii="Times New Roman" w:hAnsi="Times New Roman"/>
                <w:sz w:val="18"/>
                <w:szCs w:val="18"/>
              </w:rPr>
              <w:lastRenderedPageBreak/>
              <w:t>1.3. Р</w:t>
            </w:r>
            <w:r w:rsidRPr="00EF1009">
              <w:rPr>
                <w:rFonts w:ascii="Times New Roman" w:hAnsi="Times New Roman"/>
                <w:sz w:val="18"/>
                <w:szCs w:val="18"/>
              </w:rPr>
              <w:t>ассмотрение заявления и представленных документов и принятие решения по подготовке результата предоставления муниципальной услуги</w:t>
            </w:r>
          </w:p>
        </w:tc>
      </w:tr>
      <w:tr w:rsidR="00127CB0" w:rsidRPr="00B85F44" w14:paraId="5A58F94C" w14:textId="77777777" w:rsidTr="009F31A3">
        <w:trPr>
          <w:trHeight w:val="20"/>
        </w:trPr>
        <w:tc>
          <w:tcPr>
            <w:tcW w:w="170" w:type="pct"/>
            <w:shd w:val="clear" w:color="auto" w:fill="auto"/>
            <w:hideMark/>
          </w:tcPr>
          <w:p w14:paraId="722B2FBB" w14:textId="77777777" w:rsidR="00127CB0" w:rsidRPr="00B85F44" w:rsidRDefault="00127CB0" w:rsidP="009155A2">
            <w:pPr>
              <w:spacing w:after="0" w:line="240" w:lineRule="auto"/>
              <w:rPr>
                <w:rFonts w:ascii="Times New Roman" w:hAnsi="Times New Roman"/>
                <w:bCs/>
                <w:sz w:val="18"/>
                <w:szCs w:val="18"/>
              </w:rPr>
            </w:pPr>
            <w:r>
              <w:rPr>
                <w:rFonts w:ascii="Times New Roman" w:hAnsi="Times New Roman"/>
                <w:bCs/>
                <w:sz w:val="18"/>
                <w:szCs w:val="18"/>
              </w:rPr>
              <w:t>1</w:t>
            </w:r>
            <w:r w:rsidRPr="00B85F44">
              <w:rPr>
                <w:rFonts w:ascii="Times New Roman" w:hAnsi="Times New Roman"/>
                <w:bCs/>
                <w:sz w:val="18"/>
                <w:szCs w:val="18"/>
              </w:rPr>
              <w:t>.</w:t>
            </w:r>
          </w:p>
        </w:tc>
        <w:tc>
          <w:tcPr>
            <w:tcW w:w="727" w:type="pct"/>
            <w:shd w:val="clear" w:color="auto" w:fill="auto"/>
          </w:tcPr>
          <w:p w14:paraId="7DD314A3" w14:textId="77777777" w:rsidR="00127CB0" w:rsidRPr="00B85F44" w:rsidRDefault="00127CB0" w:rsidP="009155A2">
            <w:pPr>
              <w:spacing w:after="0" w:line="240" w:lineRule="auto"/>
              <w:rPr>
                <w:rFonts w:ascii="Times New Roman" w:hAnsi="Times New Roman"/>
                <w:sz w:val="18"/>
                <w:szCs w:val="18"/>
              </w:rPr>
            </w:pPr>
            <w:r>
              <w:rPr>
                <w:rFonts w:ascii="Times New Roman" w:hAnsi="Times New Roman"/>
                <w:sz w:val="18"/>
                <w:szCs w:val="18"/>
              </w:rPr>
              <w:t>Р</w:t>
            </w:r>
            <w:r w:rsidRPr="00EF1009">
              <w:rPr>
                <w:rFonts w:ascii="Times New Roman" w:hAnsi="Times New Roman"/>
                <w:sz w:val="18"/>
                <w:szCs w:val="18"/>
              </w:rPr>
              <w:t>ассмотрение заявления и представленных документов и принятие решения по подготовке результата предоставления муниципальной услуги</w:t>
            </w:r>
          </w:p>
        </w:tc>
        <w:tc>
          <w:tcPr>
            <w:tcW w:w="1335" w:type="pct"/>
            <w:shd w:val="clear" w:color="auto" w:fill="auto"/>
          </w:tcPr>
          <w:p w14:paraId="25CBAD39" w14:textId="77777777" w:rsidR="00127CB0" w:rsidRPr="005716ED" w:rsidRDefault="00127CB0" w:rsidP="005716ED">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специалист, ответственный за предоставление муниципальной услуги:</w:t>
            </w:r>
          </w:p>
          <w:p w14:paraId="11C12EDD" w14:textId="77777777" w:rsidR="00127CB0" w:rsidRPr="005716ED" w:rsidRDefault="00127CB0" w:rsidP="005716ED">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1) проводит проверку наличия документов, необходимых для принятия решения о предоставлении муниципальной услуги;</w:t>
            </w:r>
          </w:p>
          <w:p w14:paraId="3B2F8EE1" w14:textId="77777777" w:rsidR="00127CB0" w:rsidRPr="005716ED" w:rsidRDefault="00127CB0" w:rsidP="005716ED">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2) подготавливает проект</w:t>
            </w:r>
            <w:r>
              <w:rPr>
                <w:rFonts w:ascii="Times New Roman" w:hAnsi="Times New Roman"/>
                <w:sz w:val="18"/>
                <w:szCs w:val="18"/>
              </w:rPr>
              <w:t xml:space="preserve"> разрешения на строительство либо </w:t>
            </w:r>
            <w:r w:rsidRPr="0066660B">
              <w:rPr>
                <w:rFonts w:ascii="Times New Roman" w:hAnsi="Times New Roman"/>
                <w:sz w:val="18"/>
                <w:szCs w:val="18"/>
              </w:rPr>
              <w:t>уведомлени</w:t>
            </w:r>
            <w:r>
              <w:rPr>
                <w:rFonts w:ascii="Times New Roman" w:hAnsi="Times New Roman"/>
                <w:sz w:val="18"/>
                <w:szCs w:val="18"/>
              </w:rPr>
              <w:t>е</w:t>
            </w:r>
            <w:r w:rsidRPr="0066660B">
              <w:rPr>
                <w:rFonts w:ascii="Times New Roman" w:hAnsi="Times New Roman"/>
                <w:sz w:val="18"/>
                <w:szCs w:val="18"/>
              </w:rPr>
              <w:t xml:space="preserve"> о мотивированном отказе в выдаче разрешения</w:t>
            </w:r>
            <w:r w:rsidRPr="005716ED">
              <w:rPr>
                <w:rFonts w:ascii="Times New Roman" w:hAnsi="Times New Roman"/>
                <w:sz w:val="18"/>
                <w:szCs w:val="18"/>
              </w:rPr>
              <w:t>;</w:t>
            </w:r>
          </w:p>
          <w:p w14:paraId="2A89293A" w14:textId="77777777" w:rsidR="00127CB0" w:rsidRPr="00B85F44" w:rsidRDefault="00127CB0" w:rsidP="005716ED">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5) обеспечивает согласование уполномоченн</w:t>
            </w:r>
            <w:r>
              <w:rPr>
                <w:rFonts w:ascii="Times New Roman" w:hAnsi="Times New Roman"/>
                <w:sz w:val="18"/>
                <w:szCs w:val="18"/>
              </w:rPr>
              <w:t>ым</w:t>
            </w:r>
            <w:r w:rsidRPr="005716ED">
              <w:rPr>
                <w:rFonts w:ascii="Times New Roman" w:hAnsi="Times New Roman"/>
                <w:sz w:val="18"/>
                <w:szCs w:val="18"/>
              </w:rPr>
              <w:t xml:space="preserve"> должностн</w:t>
            </w:r>
            <w:r>
              <w:rPr>
                <w:rFonts w:ascii="Times New Roman" w:hAnsi="Times New Roman"/>
                <w:sz w:val="18"/>
                <w:szCs w:val="18"/>
              </w:rPr>
              <w:t>ым лицом</w:t>
            </w:r>
            <w:r w:rsidRPr="005716ED">
              <w:rPr>
                <w:rFonts w:ascii="Times New Roman" w:hAnsi="Times New Roman"/>
                <w:sz w:val="18"/>
                <w:szCs w:val="18"/>
              </w:rPr>
              <w:t xml:space="preserve"> и подписание уполномоченн</w:t>
            </w:r>
            <w:r>
              <w:rPr>
                <w:rFonts w:ascii="Times New Roman" w:hAnsi="Times New Roman"/>
                <w:sz w:val="18"/>
                <w:szCs w:val="18"/>
              </w:rPr>
              <w:t>ым</w:t>
            </w:r>
            <w:r w:rsidRPr="005716ED">
              <w:rPr>
                <w:rFonts w:ascii="Times New Roman" w:hAnsi="Times New Roman"/>
                <w:sz w:val="18"/>
                <w:szCs w:val="18"/>
              </w:rPr>
              <w:t xml:space="preserve"> должностн</w:t>
            </w:r>
            <w:r>
              <w:rPr>
                <w:rFonts w:ascii="Times New Roman" w:hAnsi="Times New Roman"/>
                <w:sz w:val="18"/>
                <w:szCs w:val="18"/>
              </w:rPr>
              <w:t>ым</w:t>
            </w:r>
            <w:r w:rsidRPr="005716ED">
              <w:rPr>
                <w:rFonts w:ascii="Times New Roman" w:hAnsi="Times New Roman"/>
                <w:sz w:val="18"/>
                <w:szCs w:val="18"/>
              </w:rPr>
              <w:t xml:space="preserve"> лицо</w:t>
            </w:r>
            <w:r>
              <w:rPr>
                <w:rFonts w:ascii="Times New Roman" w:hAnsi="Times New Roman"/>
                <w:sz w:val="18"/>
                <w:szCs w:val="18"/>
              </w:rPr>
              <w:t>м</w:t>
            </w:r>
            <w:r w:rsidRPr="005716ED">
              <w:rPr>
                <w:rFonts w:ascii="Times New Roman" w:hAnsi="Times New Roman"/>
                <w:sz w:val="18"/>
                <w:szCs w:val="18"/>
              </w:rPr>
              <w:t xml:space="preserve"> указанных в подпункте 2) проектов документов.</w:t>
            </w:r>
          </w:p>
        </w:tc>
        <w:tc>
          <w:tcPr>
            <w:tcW w:w="620" w:type="pct"/>
          </w:tcPr>
          <w:p w14:paraId="6AFF6797" w14:textId="77777777" w:rsidR="00127CB0" w:rsidRDefault="00127CB0" w:rsidP="00A42B90">
            <w:pPr>
              <w:spacing w:after="0" w:line="240" w:lineRule="auto"/>
              <w:rPr>
                <w:rFonts w:ascii="Times New Roman" w:hAnsi="Times New Roman"/>
                <w:sz w:val="18"/>
                <w:szCs w:val="18"/>
              </w:rPr>
            </w:pPr>
            <w:r>
              <w:rPr>
                <w:rFonts w:ascii="Times New Roman" w:hAnsi="Times New Roman"/>
                <w:sz w:val="18"/>
                <w:szCs w:val="18"/>
              </w:rPr>
              <w:t>В течени</w:t>
            </w:r>
            <w:proofErr w:type="gramStart"/>
            <w:r>
              <w:rPr>
                <w:rFonts w:ascii="Times New Roman" w:hAnsi="Times New Roman"/>
                <w:sz w:val="18"/>
                <w:szCs w:val="18"/>
              </w:rPr>
              <w:t>и</w:t>
            </w:r>
            <w:proofErr w:type="gramEnd"/>
            <w:r>
              <w:rPr>
                <w:rFonts w:ascii="Times New Roman" w:hAnsi="Times New Roman"/>
                <w:sz w:val="18"/>
                <w:szCs w:val="18"/>
              </w:rPr>
              <w:t xml:space="preserve"> 1</w:t>
            </w:r>
            <w:r w:rsidRPr="00B85F44">
              <w:rPr>
                <w:rFonts w:ascii="Times New Roman" w:hAnsi="Times New Roman"/>
                <w:sz w:val="18"/>
                <w:szCs w:val="18"/>
              </w:rPr>
              <w:t xml:space="preserve"> </w:t>
            </w:r>
            <w:r>
              <w:rPr>
                <w:rFonts w:ascii="Times New Roman" w:hAnsi="Times New Roman"/>
                <w:sz w:val="18"/>
                <w:szCs w:val="18"/>
              </w:rPr>
              <w:t>календарного</w:t>
            </w:r>
            <w:r w:rsidRPr="00B85F44">
              <w:rPr>
                <w:rFonts w:ascii="Times New Roman" w:hAnsi="Times New Roman"/>
                <w:sz w:val="18"/>
                <w:szCs w:val="18"/>
              </w:rPr>
              <w:t xml:space="preserve"> дня</w:t>
            </w:r>
          </w:p>
        </w:tc>
        <w:tc>
          <w:tcPr>
            <w:tcW w:w="620" w:type="pct"/>
            <w:shd w:val="clear" w:color="auto" w:fill="auto"/>
          </w:tcPr>
          <w:p w14:paraId="6335FDAB" w14:textId="77777777" w:rsidR="00127CB0" w:rsidRPr="00B85F44" w:rsidRDefault="00127CB0" w:rsidP="005716ED">
            <w:pPr>
              <w:spacing w:after="0" w:line="240" w:lineRule="auto"/>
              <w:jc w:val="center"/>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29518607" w14:textId="77777777" w:rsidR="00127CB0" w:rsidRPr="00B85F44" w:rsidRDefault="00127CB0" w:rsidP="00A674FF">
            <w:pPr>
              <w:spacing w:after="0" w:line="240" w:lineRule="auto"/>
              <w:rPr>
                <w:rFonts w:ascii="Times New Roman" w:hAnsi="Times New Roman"/>
                <w:sz w:val="18"/>
                <w:szCs w:val="18"/>
              </w:rPr>
            </w:pPr>
            <w:r w:rsidRPr="00B85F44">
              <w:rPr>
                <w:rFonts w:ascii="Times New Roman" w:hAnsi="Times New Roman"/>
                <w:sz w:val="18"/>
                <w:szCs w:val="18"/>
              </w:rPr>
              <w:t xml:space="preserve">Документационное обеспечение (формы для заполнения заявления на получение </w:t>
            </w:r>
            <w:proofErr w:type="spellStart"/>
            <w:r w:rsidRPr="00B85F44">
              <w:rPr>
                <w:rFonts w:ascii="Times New Roman" w:hAnsi="Times New Roman"/>
                <w:sz w:val="18"/>
                <w:szCs w:val="18"/>
              </w:rPr>
              <w:t>госуслуги</w:t>
            </w:r>
            <w:proofErr w:type="spellEnd"/>
            <w:r w:rsidRPr="00B85F44">
              <w:rPr>
                <w:rFonts w:ascii="Times New Roman" w:hAnsi="Times New Roman"/>
                <w:sz w:val="18"/>
                <w:szCs w:val="18"/>
              </w:rPr>
              <w:t>),</w:t>
            </w:r>
          </w:p>
          <w:p w14:paraId="378F8C84" w14:textId="77777777" w:rsidR="00127CB0" w:rsidRPr="00B85F44" w:rsidRDefault="00127CB0" w:rsidP="00A674FF">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 кадровое обеспечение (курьер)</w:t>
            </w:r>
          </w:p>
        </w:tc>
        <w:tc>
          <w:tcPr>
            <w:tcW w:w="573" w:type="pct"/>
            <w:shd w:val="clear" w:color="auto" w:fill="auto"/>
            <w:hideMark/>
          </w:tcPr>
          <w:p w14:paraId="190E72DB" w14:textId="77777777" w:rsidR="00127CB0" w:rsidRPr="00B85F44" w:rsidRDefault="00127CB0" w:rsidP="00EA1FA6">
            <w:pPr>
              <w:spacing w:after="0" w:line="240" w:lineRule="auto"/>
              <w:rPr>
                <w:rFonts w:ascii="Times New Roman" w:hAnsi="Times New Roman"/>
                <w:sz w:val="18"/>
                <w:szCs w:val="18"/>
              </w:rPr>
            </w:pPr>
          </w:p>
        </w:tc>
      </w:tr>
      <w:tr w:rsidR="005716ED" w:rsidRPr="00B85F44" w14:paraId="1FA2141C" w14:textId="77777777" w:rsidTr="009F31A3">
        <w:trPr>
          <w:trHeight w:val="20"/>
        </w:trPr>
        <w:tc>
          <w:tcPr>
            <w:tcW w:w="170" w:type="pct"/>
            <w:shd w:val="clear" w:color="auto" w:fill="auto"/>
            <w:hideMark/>
          </w:tcPr>
          <w:p w14:paraId="2260CC3A" w14:textId="77777777" w:rsidR="005716ED" w:rsidRPr="00B85F44" w:rsidRDefault="005716ED" w:rsidP="009155A2">
            <w:pPr>
              <w:spacing w:after="0" w:line="240" w:lineRule="auto"/>
              <w:rPr>
                <w:rFonts w:ascii="Times New Roman" w:hAnsi="Times New Roman"/>
                <w:bCs/>
                <w:sz w:val="18"/>
                <w:szCs w:val="18"/>
              </w:rPr>
            </w:pPr>
            <w:r>
              <w:rPr>
                <w:rFonts w:ascii="Times New Roman" w:hAnsi="Times New Roman"/>
                <w:bCs/>
                <w:sz w:val="18"/>
                <w:szCs w:val="18"/>
              </w:rPr>
              <w:t>2.</w:t>
            </w:r>
          </w:p>
        </w:tc>
        <w:tc>
          <w:tcPr>
            <w:tcW w:w="727" w:type="pct"/>
            <w:shd w:val="clear" w:color="auto" w:fill="auto"/>
          </w:tcPr>
          <w:p w14:paraId="76878AF5" w14:textId="77777777" w:rsidR="005716ED" w:rsidRDefault="005716ED" w:rsidP="005716ED">
            <w:pPr>
              <w:spacing w:after="0" w:line="240" w:lineRule="auto"/>
              <w:rPr>
                <w:rFonts w:ascii="Times New Roman" w:hAnsi="Times New Roman"/>
                <w:sz w:val="18"/>
                <w:szCs w:val="18"/>
              </w:rPr>
            </w:pPr>
            <w:r>
              <w:rPr>
                <w:rFonts w:ascii="Times New Roman" w:hAnsi="Times New Roman"/>
                <w:sz w:val="18"/>
                <w:szCs w:val="18"/>
              </w:rPr>
              <w:t>Р</w:t>
            </w:r>
            <w:r w:rsidRPr="005716ED">
              <w:rPr>
                <w:rFonts w:ascii="Times New Roman" w:hAnsi="Times New Roman"/>
                <w:sz w:val="18"/>
                <w:szCs w:val="18"/>
              </w:rPr>
              <w:t>егистр</w:t>
            </w:r>
            <w:r>
              <w:rPr>
                <w:rFonts w:ascii="Times New Roman" w:hAnsi="Times New Roman"/>
                <w:sz w:val="18"/>
                <w:szCs w:val="18"/>
              </w:rPr>
              <w:t>ация</w:t>
            </w:r>
            <w:r w:rsidRPr="005716ED">
              <w:rPr>
                <w:rFonts w:ascii="Times New Roman" w:hAnsi="Times New Roman"/>
                <w:sz w:val="18"/>
                <w:szCs w:val="18"/>
              </w:rPr>
              <w:t xml:space="preserve"> результат</w:t>
            </w:r>
            <w:r>
              <w:rPr>
                <w:rFonts w:ascii="Times New Roman" w:hAnsi="Times New Roman"/>
                <w:sz w:val="18"/>
                <w:szCs w:val="18"/>
              </w:rPr>
              <w:t>а</w:t>
            </w:r>
            <w:r w:rsidRPr="005716ED">
              <w:rPr>
                <w:rFonts w:ascii="Times New Roman" w:hAnsi="Times New Roman"/>
                <w:sz w:val="18"/>
                <w:szCs w:val="18"/>
              </w:rPr>
              <w:t xml:space="preserve"> предоставления муниципальной услуги</w:t>
            </w:r>
          </w:p>
        </w:tc>
        <w:tc>
          <w:tcPr>
            <w:tcW w:w="1335" w:type="pct"/>
            <w:shd w:val="clear" w:color="auto" w:fill="auto"/>
          </w:tcPr>
          <w:p w14:paraId="48EADA8E" w14:textId="77777777" w:rsidR="005716ED" w:rsidRPr="005716ED" w:rsidRDefault="005716ED" w:rsidP="00193E0C">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Специалист, ответственный за предоставление муниципальной услуги, регистрирует результат предостав</w:t>
            </w:r>
            <w:r>
              <w:rPr>
                <w:rFonts w:ascii="Times New Roman" w:hAnsi="Times New Roman"/>
                <w:sz w:val="18"/>
                <w:szCs w:val="18"/>
              </w:rPr>
              <w:t xml:space="preserve">ления муниципальной услуги в журнале / </w:t>
            </w:r>
            <w:r w:rsidRPr="005716ED">
              <w:rPr>
                <w:rFonts w:ascii="Times New Roman" w:hAnsi="Times New Roman"/>
                <w:sz w:val="18"/>
                <w:szCs w:val="18"/>
              </w:rPr>
              <w:t>электронной базе данных</w:t>
            </w:r>
            <w:r>
              <w:rPr>
                <w:rFonts w:ascii="Times New Roman" w:hAnsi="Times New Roman"/>
                <w:sz w:val="18"/>
                <w:szCs w:val="18"/>
              </w:rPr>
              <w:t xml:space="preserve">, путем </w:t>
            </w:r>
            <w:r w:rsidRPr="005716ED">
              <w:rPr>
                <w:rFonts w:ascii="Times New Roman" w:hAnsi="Times New Roman"/>
                <w:sz w:val="18"/>
                <w:szCs w:val="18"/>
              </w:rPr>
              <w:t>присвоени</w:t>
            </w:r>
            <w:r>
              <w:rPr>
                <w:rFonts w:ascii="Times New Roman" w:hAnsi="Times New Roman"/>
                <w:sz w:val="18"/>
                <w:szCs w:val="18"/>
              </w:rPr>
              <w:t>я</w:t>
            </w:r>
            <w:r w:rsidRPr="005716ED">
              <w:rPr>
                <w:rFonts w:ascii="Times New Roman" w:hAnsi="Times New Roman"/>
                <w:sz w:val="18"/>
                <w:szCs w:val="18"/>
              </w:rPr>
              <w:t xml:space="preserve"> регистрационного номера </w:t>
            </w:r>
            <w:r w:rsidR="00193E0C">
              <w:rPr>
                <w:rFonts w:ascii="Times New Roman" w:hAnsi="Times New Roman"/>
                <w:sz w:val="18"/>
                <w:szCs w:val="18"/>
              </w:rPr>
              <w:t xml:space="preserve">разрешению на строительство либо </w:t>
            </w:r>
            <w:r w:rsidR="00193E0C" w:rsidRPr="0066660B">
              <w:rPr>
                <w:rFonts w:ascii="Times New Roman" w:hAnsi="Times New Roman"/>
                <w:sz w:val="18"/>
                <w:szCs w:val="18"/>
              </w:rPr>
              <w:t>уведомлени</w:t>
            </w:r>
            <w:r w:rsidR="00193E0C">
              <w:rPr>
                <w:rFonts w:ascii="Times New Roman" w:hAnsi="Times New Roman"/>
                <w:sz w:val="18"/>
                <w:szCs w:val="18"/>
              </w:rPr>
              <w:t>ю</w:t>
            </w:r>
            <w:r w:rsidR="00193E0C" w:rsidRPr="0066660B">
              <w:rPr>
                <w:rFonts w:ascii="Times New Roman" w:hAnsi="Times New Roman"/>
                <w:sz w:val="18"/>
                <w:szCs w:val="18"/>
              </w:rPr>
              <w:t xml:space="preserve"> о мотивированном отказе в выдаче разрешения</w:t>
            </w:r>
            <w:r>
              <w:rPr>
                <w:rFonts w:ascii="Times New Roman" w:hAnsi="Times New Roman"/>
                <w:sz w:val="18"/>
                <w:szCs w:val="18"/>
              </w:rPr>
              <w:t>.</w:t>
            </w:r>
          </w:p>
        </w:tc>
        <w:tc>
          <w:tcPr>
            <w:tcW w:w="620" w:type="pct"/>
          </w:tcPr>
          <w:p w14:paraId="74CF55AB" w14:textId="77777777" w:rsidR="005716ED" w:rsidRDefault="005716ED" w:rsidP="005716ED">
            <w:pPr>
              <w:spacing w:after="0" w:line="240" w:lineRule="auto"/>
              <w:rPr>
                <w:rFonts w:ascii="Times New Roman" w:hAnsi="Times New Roman"/>
                <w:sz w:val="18"/>
                <w:szCs w:val="18"/>
              </w:rPr>
            </w:pPr>
            <w:r>
              <w:rPr>
                <w:rFonts w:ascii="Times New Roman" w:hAnsi="Times New Roman"/>
                <w:sz w:val="18"/>
                <w:szCs w:val="18"/>
              </w:rPr>
              <w:t>В течени</w:t>
            </w:r>
            <w:proofErr w:type="gramStart"/>
            <w:r>
              <w:rPr>
                <w:rFonts w:ascii="Times New Roman" w:hAnsi="Times New Roman"/>
                <w:sz w:val="18"/>
                <w:szCs w:val="18"/>
              </w:rPr>
              <w:t>и</w:t>
            </w:r>
            <w:proofErr w:type="gramEnd"/>
            <w:r>
              <w:rPr>
                <w:rFonts w:ascii="Times New Roman" w:hAnsi="Times New Roman"/>
                <w:sz w:val="18"/>
                <w:szCs w:val="18"/>
              </w:rPr>
              <w:t xml:space="preserve"> 1</w:t>
            </w:r>
            <w:r w:rsidRPr="00B85F44">
              <w:rPr>
                <w:rFonts w:ascii="Times New Roman" w:hAnsi="Times New Roman"/>
                <w:sz w:val="18"/>
                <w:szCs w:val="18"/>
              </w:rPr>
              <w:t xml:space="preserve"> </w:t>
            </w:r>
            <w:r>
              <w:rPr>
                <w:rFonts w:ascii="Times New Roman" w:hAnsi="Times New Roman"/>
                <w:sz w:val="18"/>
                <w:szCs w:val="18"/>
              </w:rPr>
              <w:t>календарного</w:t>
            </w:r>
            <w:r w:rsidRPr="00B85F44">
              <w:rPr>
                <w:rFonts w:ascii="Times New Roman" w:hAnsi="Times New Roman"/>
                <w:sz w:val="18"/>
                <w:szCs w:val="18"/>
              </w:rPr>
              <w:t xml:space="preserve"> дня</w:t>
            </w:r>
          </w:p>
        </w:tc>
        <w:tc>
          <w:tcPr>
            <w:tcW w:w="620" w:type="pct"/>
            <w:shd w:val="clear" w:color="auto" w:fill="auto"/>
          </w:tcPr>
          <w:p w14:paraId="51168A64" w14:textId="77777777" w:rsidR="005716ED" w:rsidRPr="00B85F44" w:rsidRDefault="005716ED" w:rsidP="00F4469C">
            <w:pPr>
              <w:spacing w:after="0" w:line="240" w:lineRule="auto"/>
              <w:jc w:val="center"/>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68C7EF2C" w14:textId="77777777" w:rsidR="005716ED" w:rsidRPr="00B85F44" w:rsidRDefault="005716ED" w:rsidP="00F4469C">
            <w:pPr>
              <w:spacing w:after="0" w:line="240" w:lineRule="auto"/>
              <w:rPr>
                <w:rFonts w:ascii="Times New Roman" w:hAnsi="Times New Roman"/>
                <w:sz w:val="18"/>
                <w:szCs w:val="18"/>
              </w:rPr>
            </w:pPr>
            <w:r w:rsidRPr="00B85F44">
              <w:rPr>
                <w:rFonts w:ascii="Times New Roman" w:hAnsi="Times New Roman"/>
                <w:sz w:val="18"/>
                <w:szCs w:val="18"/>
              </w:rPr>
              <w:t xml:space="preserve">Документационное обеспечение (формы для заполнения заявления на получение </w:t>
            </w:r>
            <w:proofErr w:type="spellStart"/>
            <w:r w:rsidRPr="00B85F44">
              <w:rPr>
                <w:rFonts w:ascii="Times New Roman" w:hAnsi="Times New Roman"/>
                <w:sz w:val="18"/>
                <w:szCs w:val="18"/>
              </w:rPr>
              <w:t>госуслуги</w:t>
            </w:r>
            <w:proofErr w:type="spellEnd"/>
            <w:r w:rsidRPr="00B85F44">
              <w:rPr>
                <w:rFonts w:ascii="Times New Roman" w:hAnsi="Times New Roman"/>
                <w:sz w:val="18"/>
                <w:szCs w:val="18"/>
              </w:rPr>
              <w:t>),</w:t>
            </w:r>
          </w:p>
          <w:p w14:paraId="592F6AD0" w14:textId="77777777" w:rsidR="005716ED" w:rsidRPr="00B85F44" w:rsidRDefault="005716ED" w:rsidP="00F4469C">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 кадровое обеспечение (курьер)</w:t>
            </w:r>
          </w:p>
        </w:tc>
        <w:tc>
          <w:tcPr>
            <w:tcW w:w="573" w:type="pct"/>
            <w:shd w:val="clear" w:color="auto" w:fill="auto"/>
            <w:hideMark/>
          </w:tcPr>
          <w:p w14:paraId="0B2182C2" w14:textId="77777777" w:rsidR="005716ED" w:rsidRPr="00B85F44" w:rsidRDefault="005716ED" w:rsidP="00EA1FA6">
            <w:pPr>
              <w:spacing w:after="0" w:line="240" w:lineRule="auto"/>
              <w:rPr>
                <w:rFonts w:ascii="Times New Roman" w:hAnsi="Times New Roman"/>
                <w:sz w:val="18"/>
                <w:szCs w:val="18"/>
              </w:rPr>
            </w:pPr>
          </w:p>
        </w:tc>
      </w:tr>
      <w:tr w:rsidR="005716ED" w:rsidRPr="00B85F44" w14:paraId="6106EC0A" w14:textId="77777777" w:rsidTr="005716ED">
        <w:trPr>
          <w:trHeight w:val="20"/>
        </w:trPr>
        <w:tc>
          <w:tcPr>
            <w:tcW w:w="5000" w:type="pct"/>
            <w:gridSpan w:val="7"/>
            <w:shd w:val="clear" w:color="auto" w:fill="auto"/>
            <w:hideMark/>
          </w:tcPr>
          <w:p w14:paraId="27EA4287" w14:textId="77777777" w:rsidR="005716ED" w:rsidRPr="00B85F44" w:rsidRDefault="005716ED" w:rsidP="005716ED">
            <w:pPr>
              <w:spacing w:after="0" w:line="240" w:lineRule="auto"/>
              <w:jc w:val="center"/>
              <w:rPr>
                <w:rFonts w:ascii="Times New Roman" w:hAnsi="Times New Roman"/>
                <w:sz w:val="18"/>
                <w:szCs w:val="18"/>
              </w:rPr>
            </w:pPr>
            <w:r>
              <w:rPr>
                <w:rFonts w:ascii="Times New Roman" w:hAnsi="Times New Roman"/>
                <w:sz w:val="18"/>
                <w:szCs w:val="18"/>
              </w:rPr>
              <w:t xml:space="preserve">1.4. </w:t>
            </w:r>
            <w:r w:rsidRPr="005716ED">
              <w:rPr>
                <w:rFonts w:ascii="Times New Roman" w:hAnsi="Times New Roman"/>
                <w:sz w:val="18"/>
                <w:szCs w:val="18"/>
              </w:rPr>
              <w:t>Выдача (направление) заявителю результата предоставления муниципальной услуги</w:t>
            </w:r>
          </w:p>
        </w:tc>
      </w:tr>
      <w:tr w:rsidR="004A6110" w:rsidRPr="00B85F44" w14:paraId="387F3FF0" w14:textId="77777777" w:rsidTr="004A6110">
        <w:trPr>
          <w:trHeight w:val="1795"/>
        </w:trPr>
        <w:tc>
          <w:tcPr>
            <w:tcW w:w="170" w:type="pct"/>
            <w:shd w:val="clear" w:color="auto" w:fill="auto"/>
          </w:tcPr>
          <w:p w14:paraId="619A21E9" w14:textId="77777777" w:rsidR="004A6110" w:rsidRPr="00A04676" w:rsidRDefault="004A6110" w:rsidP="004A6110">
            <w:pPr>
              <w:spacing w:after="0" w:line="240" w:lineRule="auto"/>
              <w:rPr>
                <w:rFonts w:ascii="Times New Roman" w:hAnsi="Times New Roman"/>
                <w:sz w:val="18"/>
                <w:szCs w:val="18"/>
              </w:rPr>
            </w:pPr>
            <w:r w:rsidRPr="00A04676">
              <w:rPr>
                <w:rFonts w:ascii="Times New Roman" w:hAnsi="Times New Roman"/>
                <w:sz w:val="18"/>
                <w:szCs w:val="18"/>
              </w:rPr>
              <w:t>1.</w:t>
            </w:r>
          </w:p>
        </w:tc>
        <w:tc>
          <w:tcPr>
            <w:tcW w:w="727" w:type="pct"/>
            <w:shd w:val="clear" w:color="auto" w:fill="auto"/>
          </w:tcPr>
          <w:p w14:paraId="7113BF28" w14:textId="77777777" w:rsidR="004A6110" w:rsidRPr="00A04676" w:rsidRDefault="004A6110" w:rsidP="004A6110">
            <w:pPr>
              <w:spacing w:after="0" w:line="240" w:lineRule="auto"/>
              <w:rPr>
                <w:rFonts w:ascii="Times New Roman" w:hAnsi="Times New Roman"/>
                <w:sz w:val="18"/>
                <w:szCs w:val="18"/>
              </w:rPr>
            </w:pPr>
            <w:r w:rsidRPr="00A04676">
              <w:rPr>
                <w:rFonts w:ascii="Times New Roman" w:hAnsi="Times New Roman"/>
                <w:sz w:val="18"/>
                <w:szCs w:val="18"/>
              </w:rPr>
              <w:t>Уведомление МФЦ о готовности результата</w:t>
            </w:r>
          </w:p>
        </w:tc>
        <w:tc>
          <w:tcPr>
            <w:tcW w:w="1335" w:type="pct"/>
            <w:shd w:val="clear" w:color="auto" w:fill="auto"/>
          </w:tcPr>
          <w:p w14:paraId="1D9967BB" w14:textId="77777777" w:rsidR="004A6110" w:rsidRPr="00A04676" w:rsidRDefault="004A6110" w:rsidP="004A6110">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w:t>
            </w:r>
            <w:proofErr w:type="gramStart"/>
            <w:r w:rsidRPr="00A04676">
              <w:rPr>
                <w:rFonts w:ascii="Times New Roman" w:hAnsi="Times New Roman"/>
                <w:sz w:val="18"/>
                <w:szCs w:val="18"/>
              </w:rPr>
              <w:t>,</w:t>
            </w:r>
            <w:proofErr w:type="gramEnd"/>
            <w:r w:rsidRPr="00A04676">
              <w:rPr>
                <w:rFonts w:ascii="Times New Roman" w:hAnsi="Times New Roman"/>
                <w:sz w:val="18"/>
                <w:szCs w:val="18"/>
              </w:rPr>
              <w:t xml:space="preserve"> если в качестве способа получения результата, указанного заявителем при обращении за предоставлением муниципальной услуги, выбран МФЦ</w:t>
            </w:r>
          </w:p>
        </w:tc>
        <w:tc>
          <w:tcPr>
            <w:tcW w:w="620" w:type="pct"/>
          </w:tcPr>
          <w:p w14:paraId="212D30B3" w14:textId="77777777" w:rsidR="004A6110" w:rsidRPr="00A04676" w:rsidRDefault="00DA257E" w:rsidP="004A6110">
            <w:pPr>
              <w:spacing w:after="0" w:line="240" w:lineRule="auto"/>
              <w:rPr>
                <w:rFonts w:ascii="Times New Roman" w:hAnsi="Times New Roman"/>
                <w:sz w:val="18"/>
                <w:szCs w:val="18"/>
                <w:highlight w:val="yellow"/>
              </w:rPr>
            </w:pPr>
            <w:r w:rsidRPr="00D54DD7">
              <w:rPr>
                <w:rFonts w:ascii="Times New Roman" w:hAnsi="Times New Roman"/>
                <w:sz w:val="18"/>
                <w:szCs w:val="18"/>
              </w:rPr>
              <w:t>В день принятия решения о результатах рассмотрения заявления</w:t>
            </w:r>
          </w:p>
        </w:tc>
        <w:tc>
          <w:tcPr>
            <w:tcW w:w="620" w:type="pct"/>
            <w:shd w:val="clear" w:color="auto" w:fill="auto"/>
          </w:tcPr>
          <w:p w14:paraId="5DB20C9B" w14:textId="77777777" w:rsidR="004A6110" w:rsidRPr="00A04676" w:rsidRDefault="004A6110" w:rsidP="004A6110">
            <w:pPr>
              <w:spacing w:after="0" w:line="240" w:lineRule="auto"/>
              <w:rPr>
                <w:rFonts w:ascii="Times New Roman" w:hAnsi="Times New Roman"/>
                <w:sz w:val="18"/>
                <w:szCs w:val="18"/>
              </w:rPr>
            </w:pPr>
            <w:r w:rsidRPr="00A04676">
              <w:rPr>
                <w:rFonts w:ascii="Times New Roman" w:hAnsi="Times New Roman"/>
                <w:sz w:val="18"/>
                <w:szCs w:val="18"/>
              </w:rPr>
              <w:t>Специалист органа, ответственный за прием и регистрацию</w:t>
            </w:r>
          </w:p>
        </w:tc>
        <w:tc>
          <w:tcPr>
            <w:tcW w:w="955" w:type="pct"/>
            <w:shd w:val="clear" w:color="auto" w:fill="auto"/>
          </w:tcPr>
          <w:p w14:paraId="129A7E63" w14:textId="77777777" w:rsidR="004A6110" w:rsidRPr="00A04676" w:rsidRDefault="004A6110" w:rsidP="004A6110">
            <w:pPr>
              <w:spacing w:after="0" w:line="240" w:lineRule="auto"/>
              <w:rPr>
                <w:rFonts w:ascii="Times New Roman" w:hAnsi="Times New Roman"/>
                <w:sz w:val="18"/>
                <w:szCs w:val="18"/>
              </w:rPr>
            </w:pPr>
            <w:r w:rsidRPr="00A04676">
              <w:rPr>
                <w:rFonts w:ascii="Times New Roman" w:hAnsi="Times New Roman"/>
                <w:sz w:val="18"/>
                <w:szCs w:val="18"/>
              </w:rPr>
              <w:t>Техническое и документационное обеспечение</w:t>
            </w:r>
          </w:p>
        </w:tc>
        <w:tc>
          <w:tcPr>
            <w:tcW w:w="573" w:type="pct"/>
            <w:shd w:val="clear" w:color="auto" w:fill="auto"/>
            <w:hideMark/>
          </w:tcPr>
          <w:p w14:paraId="4BEF5AE7" w14:textId="77777777" w:rsidR="004A6110" w:rsidRPr="00A04676" w:rsidRDefault="004A6110" w:rsidP="00DA257E">
            <w:pPr>
              <w:spacing w:after="0" w:line="240" w:lineRule="auto"/>
              <w:rPr>
                <w:rFonts w:ascii="Times New Roman" w:hAnsi="Times New Roman"/>
                <w:sz w:val="18"/>
                <w:szCs w:val="18"/>
              </w:rPr>
            </w:pPr>
            <w:ins w:id="0" w:author="Вера Балашова" w:date="2017-08-17T11:19:00Z">
              <w:r w:rsidRPr="00A04676">
                <w:rPr>
                  <w:rFonts w:ascii="Times New Roman" w:hAnsi="Times New Roman"/>
                  <w:sz w:val="18"/>
                  <w:szCs w:val="18"/>
                </w:rPr>
                <w:t>-</w:t>
              </w:r>
            </w:ins>
            <w:r w:rsidR="00DA257E" w:rsidRPr="00D54DD7">
              <w:rPr>
                <w:rFonts w:ascii="Times New Roman" w:hAnsi="Times New Roman"/>
                <w:sz w:val="18"/>
                <w:szCs w:val="18"/>
              </w:rPr>
              <w:t xml:space="preserve"> </w:t>
            </w:r>
          </w:p>
        </w:tc>
      </w:tr>
      <w:tr w:rsidR="004A6110" w:rsidRPr="00B85F44" w14:paraId="6F1B6B96" w14:textId="77777777" w:rsidTr="009F31A3">
        <w:trPr>
          <w:trHeight w:val="1795"/>
        </w:trPr>
        <w:tc>
          <w:tcPr>
            <w:tcW w:w="170" w:type="pct"/>
            <w:shd w:val="clear" w:color="auto" w:fill="auto"/>
          </w:tcPr>
          <w:p w14:paraId="04C4A2DF" w14:textId="77777777" w:rsidR="004A6110" w:rsidRPr="00A04676" w:rsidRDefault="004A6110" w:rsidP="004A6110">
            <w:pPr>
              <w:spacing w:after="0" w:line="240" w:lineRule="auto"/>
              <w:rPr>
                <w:rFonts w:ascii="Times New Roman" w:hAnsi="Times New Roman"/>
                <w:sz w:val="18"/>
                <w:szCs w:val="18"/>
              </w:rPr>
            </w:pPr>
            <w:r w:rsidRPr="00A04676">
              <w:rPr>
                <w:rFonts w:ascii="Times New Roman" w:hAnsi="Times New Roman"/>
                <w:sz w:val="18"/>
                <w:szCs w:val="18"/>
              </w:rPr>
              <w:t>2.</w:t>
            </w:r>
          </w:p>
        </w:tc>
        <w:tc>
          <w:tcPr>
            <w:tcW w:w="727" w:type="pct"/>
            <w:shd w:val="clear" w:color="auto" w:fill="auto"/>
          </w:tcPr>
          <w:p w14:paraId="06A8FFD6" w14:textId="77777777" w:rsidR="004A6110" w:rsidRPr="00A04676" w:rsidRDefault="004A6110" w:rsidP="004A6110">
            <w:pPr>
              <w:spacing w:after="0" w:line="240" w:lineRule="auto"/>
              <w:rPr>
                <w:rFonts w:ascii="Times New Roman" w:hAnsi="Times New Roman"/>
                <w:sz w:val="18"/>
                <w:szCs w:val="18"/>
              </w:rPr>
            </w:pPr>
            <w:r w:rsidRPr="00A04676">
              <w:rPr>
                <w:rFonts w:ascii="Times New Roman" w:hAnsi="Times New Roman"/>
                <w:sz w:val="18"/>
                <w:szCs w:val="18"/>
              </w:rPr>
              <w:t>Направление результата в МФЦ</w:t>
            </w:r>
          </w:p>
        </w:tc>
        <w:tc>
          <w:tcPr>
            <w:tcW w:w="1335" w:type="pct"/>
            <w:shd w:val="clear" w:color="auto" w:fill="auto"/>
          </w:tcPr>
          <w:p w14:paraId="1C6B5869" w14:textId="77777777" w:rsidR="004A6110" w:rsidRPr="00A04676" w:rsidRDefault="004A6110" w:rsidP="004A6110">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w:t>
            </w:r>
            <w:proofErr w:type="gramStart"/>
            <w:r w:rsidRPr="00A04676">
              <w:rPr>
                <w:rFonts w:ascii="Times New Roman" w:hAnsi="Times New Roman"/>
                <w:sz w:val="18"/>
                <w:szCs w:val="18"/>
              </w:rPr>
              <w:t>,</w:t>
            </w:r>
            <w:proofErr w:type="gramEnd"/>
            <w:r w:rsidRPr="00A04676">
              <w:rPr>
                <w:rFonts w:ascii="Times New Roman" w:hAnsi="Times New Roman"/>
                <w:sz w:val="18"/>
                <w:szCs w:val="18"/>
              </w:rPr>
              <w:t xml:space="preserve"> если в качестве способа получения результата, указанного заявителем при обращении за предоставлением муниципальной услуги, выбран МФЦ</w:t>
            </w:r>
          </w:p>
        </w:tc>
        <w:tc>
          <w:tcPr>
            <w:tcW w:w="620" w:type="pct"/>
          </w:tcPr>
          <w:p w14:paraId="5D2B794D" w14:textId="77777777" w:rsidR="004A6110" w:rsidRPr="00A04676" w:rsidRDefault="00DA257E" w:rsidP="004A6110">
            <w:pPr>
              <w:spacing w:after="0" w:line="240" w:lineRule="auto"/>
              <w:rPr>
                <w:rFonts w:ascii="Times New Roman" w:hAnsi="Times New Roman"/>
                <w:sz w:val="18"/>
                <w:szCs w:val="18"/>
                <w:highlight w:val="yellow"/>
              </w:rPr>
            </w:pPr>
            <w:r w:rsidRPr="00D54DD7">
              <w:rPr>
                <w:rFonts w:ascii="Times New Roman" w:hAnsi="Times New Roman"/>
                <w:sz w:val="18"/>
                <w:szCs w:val="18"/>
              </w:rPr>
              <w:t>Не позднее следующего дня со дня уведомления  о готовности результата</w:t>
            </w:r>
          </w:p>
        </w:tc>
        <w:tc>
          <w:tcPr>
            <w:tcW w:w="620" w:type="pct"/>
            <w:shd w:val="clear" w:color="auto" w:fill="auto"/>
          </w:tcPr>
          <w:p w14:paraId="67D971E9" w14:textId="77777777" w:rsidR="004A6110" w:rsidRPr="00A04676" w:rsidRDefault="004A6110" w:rsidP="004A6110">
            <w:pPr>
              <w:spacing w:after="0" w:line="240" w:lineRule="auto"/>
              <w:rPr>
                <w:rFonts w:ascii="Times New Roman" w:hAnsi="Times New Roman"/>
                <w:sz w:val="18"/>
                <w:szCs w:val="18"/>
              </w:rPr>
            </w:pPr>
            <w:r w:rsidRPr="00A04676">
              <w:rPr>
                <w:rFonts w:ascii="Times New Roman" w:hAnsi="Times New Roman"/>
                <w:sz w:val="18"/>
                <w:szCs w:val="18"/>
              </w:rPr>
              <w:t>Специалист органа, ответственный за прием и регистрацию, специалист МФЦ</w:t>
            </w:r>
          </w:p>
        </w:tc>
        <w:tc>
          <w:tcPr>
            <w:tcW w:w="955" w:type="pct"/>
            <w:shd w:val="clear" w:color="auto" w:fill="auto"/>
          </w:tcPr>
          <w:p w14:paraId="1BF3E9EA" w14:textId="77777777" w:rsidR="004A6110" w:rsidRPr="00A04676" w:rsidRDefault="004A6110" w:rsidP="004A6110">
            <w:pPr>
              <w:spacing w:after="0" w:line="240" w:lineRule="auto"/>
              <w:rPr>
                <w:rFonts w:ascii="Times New Roman" w:hAnsi="Times New Roman"/>
                <w:sz w:val="18"/>
                <w:szCs w:val="18"/>
              </w:rPr>
            </w:pPr>
            <w:r w:rsidRPr="00A04676">
              <w:rPr>
                <w:rFonts w:ascii="Times New Roman" w:hAnsi="Times New Roman"/>
                <w:sz w:val="18"/>
                <w:szCs w:val="18"/>
              </w:rPr>
              <w:t>Техническое и документационное обеспечение</w:t>
            </w:r>
          </w:p>
        </w:tc>
        <w:tc>
          <w:tcPr>
            <w:tcW w:w="573" w:type="pct"/>
            <w:shd w:val="clear" w:color="auto" w:fill="auto"/>
          </w:tcPr>
          <w:p w14:paraId="7761698E" w14:textId="77777777" w:rsidR="004A6110" w:rsidRPr="00A04676" w:rsidRDefault="004A6110" w:rsidP="004A6110">
            <w:pPr>
              <w:spacing w:after="0" w:line="240" w:lineRule="auto"/>
              <w:rPr>
                <w:rFonts w:ascii="Times New Roman" w:hAnsi="Times New Roman"/>
                <w:sz w:val="18"/>
                <w:szCs w:val="18"/>
              </w:rPr>
            </w:pPr>
          </w:p>
        </w:tc>
      </w:tr>
      <w:tr w:rsidR="004A6110" w:rsidRPr="00B85F44" w14:paraId="0FE52A0D" w14:textId="77777777" w:rsidTr="009F31A3">
        <w:trPr>
          <w:trHeight w:val="1795"/>
        </w:trPr>
        <w:tc>
          <w:tcPr>
            <w:tcW w:w="170" w:type="pct"/>
            <w:shd w:val="clear" w:color="auto" w:fill="auto"/>
          </w:tcPr>
          <w:p w14:paraId="09FB5534" w14:textId="77777777" w:rsidR="004A6110" w:rsidRPr="00A04676" w:rsidRDefault="004A6110" w:rsidP="004A6110">
            <w:pPr>
              <w:spacing w:after="0" w:line="240" w:lineRule="auto"/>
              <w:rPr>
                <w:rFonts w:ascii="Times New Roman" w:hAnsi="Times New Roman"/>
                <w:sz w:val="18"/>
                <w:szCs w:val="18"/>
              </w:rPr>
            </w:pPr>
            <w:r w:rsidRPr="00A04676">
              <w:rPr>
                <w:rFonts w:ascii="Times New Roman" w:hAnsi="Times New Roman"/>
                <w:sz w:val="18"/>
                <w:szCs w:val="18"/>
              </w:rPr>
              <w:lastRenderedPageBreak/>
              <w:t>3.</w:t>
            </w:r>
          </w:p>
        </w:tc>
        <w:tc>
          <w:tcPr>
            <w:tcW w:w="727" w:type="pct"/>
            <w:shd w:val="clear" w:color="auto" w:fill="auto"/>
          </w:tcPr>
          <w:p w14:paraId="0A005B2D" w14:textId="77777777" w:rsidR="004A6110" w:rsidRPr="00A04676" w:rsidRDefault="004A6110" w:rsidP="004A6110">
            <w:pPr>
              <w:spacing w:after="0" w:line="240" w:lineRule="auto"/>
              <w:rPr>
                <w:rFonts w:ascii="Times New Roman" w:hAnsi="Times New Roman"/>
                <w:sz w:val="18"/>
                <w:szCs w:val="18"/>
              </w:rPr>
            </w:pPr>
            <w:r w:rsidRPr="00A04676">
              <w:rPr>
                <w:rFonts w:ascii="Times New Roman" w:hAnsi="Times New Roman"/>
                <w:sz w:val="18"/>
                <w:szCs w:val="18"/>
              </w:rPr>
              <w:t>Выдача (направление) заявителю результата предоставления муниципальной услуги</w:t>
            </w:r>
          </w:p>
        </w:tc>
        <w:tc>
          <w:tcPr>
            <w:tcW w:w="1335" w:type="pct"/>
            <w:shd w:val="clear" w:color="auto" w:fill="auto"/>
          </w:tcPr>
          <w:p w14:paraId="4AB67210" w14:textId="77777777" w:rsidR="004A6110" w:rsidRPr="00A04676" w:rsidRDefault="004A6110" w:rsidP="004A6110">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Специалист ОМСУ, ответственный за прием и регистрацию документов:</w:t>
            </w:r>
          </w:p>
          <w:p w14:paraId="5442A9CD" w14:textId="77777777" w:rsidR="004A6110" w:rsidRPr="00A04676" w:rsidRDefault="004A6110" w:rsidP="004A6110">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уведомляет заявителя о принятом решении по телефону (при наличии номера телефона в заявлении) и выдает ему разрешения на строительство либо уведомление о мотивированном отказе в выдаче разрешения.</w:t>
            </w:r>
          </w:p>
          <w:p w14:paraId="1C78FD15" w14:textId="77777777" w:rsidR="004A6110" w:rsidRPr="00A04676" w:rsidRDefault="004A6110" w:rsidP="004A6110">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 отсутствия возможности оперативного вручения заявителю разрешения на строительство либо уведомление о мотивированном отказе в выдаче разрешения, документы направляются ОМСУ заявителю в день их подписания почтовым отправлением.</w:t>
            </w:r>
          </w:p>
          <w:p w14:paraId="6891DFC6" w14:textId="77777777" w:rsidR="004A6110" w:rsidRPr="00A04676" w:rsidRDefault="004A6110" w:rsidP="004A6110">
            <w:pPr>
              <w:autoSpaceDE w:val="0"/>
              <w:autoSpaceDN w:val="0"/>
              <w:adjustRightInd w:val="0"/>
              <w:spacing w:after="0" w:line="240" w:lineRule="auto"/>
              <w:jc w:val="both"/>
              <w:rPr>
                <w:rFonts w:ascii="Times New Roman" w:hAnsi="Times New Roman"/>
                <w:sz w:val="18"/>
                <w:szCs w:val="18"/>
              </w:rPr>
            </w:pPr>
            <w:proofErr w:type="gramStart"/>
            <w:r w:rsidRPr="00A04676">
              <w:rPr>
                <w:rFonts w:ascii="Times New Roman" w:hAnsi="Times New Roman"/>
                <w:sz w:val="18"/>
                <w:szCs w:val="18"/>
              </w:rPr>
              <w:t>В случае обращения заявителя за предоставлением муниципальной услуги в электронном виде, он информируется ОМСУ о принятом решении через Единый и региональный порталы.</w:t>
            </w:r>
            <w:proofErr w:type="gramEnd"/>
          </w:p>
          <w:p w14:paraId="3F42A445" w14:textId="77777777" w:rsidR="004A6110" w:rsidRPr="00A04676" w:rsidRDefault="004A6110" w:rsidP="004A6110">
            <w:pPr>
              <w:autoSpaceDE w:val="0"/>
              <w:autoSpaceDN w:val="0"/>
              <w:adjustRightInd w:val="0"/>
              <w:spacing w:after="0" w:line="240" w:lineRule="auto"/>
              <w:jc w:val="both"/>
              <w:rPr>
                <w:rFonts w:ascii="Times New Roman" w:hAnsi="Times New Roman"/>
                <w:sz w:val="18"/>
                <w:szCs w:val="18"/>
              </w:rPr>
            </w:pPr>
            <w:proofErr w:type="gramStart"/>
            <w:r w:rsidRPr="00A04676">
              <w:rPr>
                <w:rFonts w:ascii="Times New Roman" w:hAnsi="Times New Roman"/>
                <w:sz w:val="18"/>
                <w:szCs w:val="18"/>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roofErr w:type="gramEnd"/>
          </w:p>
        </w:tc>
        <w:tc>
          <w:tcPr>
            <w:tcW w:w="620" w:type="pct"/>
          </w:tcPr>
          <w:p w14:paraId="7AA4AFC6" w14:textId="77777777" w:rsidR="004A6110" w:rsidRPr="00A04676" w:rsidRDefault="004A6110" w:rsidP="004A6110">
            <w:pPr>
              <w:spacing w:after="0" w:line="240" w:lineRule="auto"/>
              <w:rPr>
                <w:rFonts w:ascii="Times New Roman" w:hAnsi="Times New Roman"/>
                <w:sz w:val="18"/>
                <w:szCs w:val="18"/>
              </w:rPr>
            </w:pPr>
            <w:r w:rsidRPr="00A04676">
              <w:rPr>
                <w:rFonts w:ascii="Times New Roman" w:hAnsi="Times New Roman"/>
                <w:sz w:val="18"/>
                <w:szCs w:val="18"/>
              </w:rPr>
              <w:t>В течени</w:t>
            </w:r>
            <w:proofErr w:type="gramStart"/>
            <w:r w:rsidRPr="00A04676">
              <w:rPr>
                <w:rFonts w:ascii="Times New Roman" w:hAnsi="Times New Roman"/>
                <w:sz w:val="18"/>
                <w:szCs w:val="18"/>
              </w:rPr>
              <w:t>и</w:t>
            </w:r>
            <w:proofErr w:type="gramEnd"/>
            <w:r w:rsidRPr="00A04676">
              <w:rPr>
                <w:rFonts w:ascii="Times New Roman" w:hAnsi="Times New Roman"/>
                <w:sz w:val="18"/>
                <w:szCs w:val="18"/>
              </w:rPr>
              <w:t xml:space="preserve"> 1 календарного дня</w:t>
            </w:r>
          </w:p>
        </w:tc>
        <w:tc>
          <w:tcPr>
            <w:tcW w:w="620" w:type="pct"/>
            <w:shd w:val="clear" w:color="auto" w:fill="auto"/>
          </w:tcPr>
          <w:p w14:paraId="1AF82E6D" w14:textId="77777777" w:rsidR="004A6110" w:rsidRPr="00A04676" w:rsidRDefault="004A6110" w:rsidP="004A6110">
            <w:pPr>
              <w:spacing w:after="0" w:line="240" w:lineRule="auto"/>
              <w:rPr>
                <w:rFonts w:ascii="Times New Roman" w:hAnsi="Times New Roman"/>
                <w:sz w:val="18"/>
                <w:szCs w:val="18"/>
              </w:rPr>
            </w:pPr>
            <w:r w:rsidRPr="00A04676">
              <w:rPr>
                <w:rFonts w:ascii="Times New Roman" w:hAnsi="Times New Roman"/>
                <w:sz w:val="18"/>
                <w:szCs w:val="18"/>
              </w:rPr>
              <w:t>МФЦ, ОМСУ</w:t>
            </w:r>
          </w:p>
        </w:tc>
        <w:tc>
          <w:tcPr>
            <w:tcW w:w="955" w:type="pct"/>
            <w:shd w:val="clear" w:color="auto" w:fill="auto"/>
          </w:tcPr>
          <w:p w14:paraId="3E19C9DD" w14:textId="77777777" w:rsidR="004A6110" w:rsidRPr="00A04676" w:rsidRDefault="00A04676" w:rsidP="00A04676">
            <w:pPr>
              <w:spacing w:after="0" w:line="240" w:lineRule="auto"/>
              <w:rPr>
                <w:rFonts w:ascii="Times New Roman" w:hAnsi="Times New Roman"/>
                <w:sz w:val="18"/>
                <w:szCs w:val="18"/>
              </w:rPr>
            </w:pPr>
            <w:proofErr w:type="gramStart"/>
            <w:r>
              <w:rPr>
                <w:rFonts w:ascii="Times New Roman" w:hAnsi="Times New Roman"/>
                <w:sz w:val="18"/>
                <w:szCs w:val="18"/>
              </w:rPr>
              <w:t>Документационное обеспечение,</w:t>
            </w:r>
            <w:r w:rsidR="004A6110" w:rsidRPr="00A04676">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 кадровое обеспечение (курьер)</w:t>
            </w:r>
            <w:proofErr w:type="gramEnd"/>
          </w:p>
        </w:tc>
        <w:tc>
          <w:tcPr>
            <w:tcW w:w="573" w:type="pct"/>
            <w:shd w:val="clear" w:color="auto" w:fill="auto"/>
          </w:tcPr>
          <w:p w14:paraId="7E61FAF3" w14:textId="77777777" w:rsidR="004A6110" w:rsidRPr="00A04676" w:rsidRDefault="004A6110" w:rsidP="004A6110">
            <w:pPr>
              <w:spacing w:after="0" w:line="240" w:lineRule="auto"/>
              <w:rPr>
                <w:rFonts w:ascii="Times New Roman" w:hAnsi="Times New Roman"/>
                <w:sz w:val="18"/>
                <w:szCs w:val="18"/>
              </w:rPr>
            </w:pPr>
          </w:p>
        </w:tc>
      </w:tr>
      <w:tr w:rsidR="004F0245" w:rsidRPr="00B85F44" w14:paraId="1D95F738" w14:textId="77777777" w:rsidTr="004F0245">
        <w:trPr>
          <w:trHeight w:val="20"/>
        </w:trPr>
        <w:tc>
          <w:tcPr>
            <w:tcW w:w="5000" w:type="pct"/>
            <w:gridSpan w:val="7"/>
            <w:shd w:val="clear" w:color="auto" w:fill="auto"/>
            <w:hideMark/>
          </w:tcPr>
          <w:p w14:paraId="658AEC3E" w14:textId="77777777" w:rsidR="004F0245" w:rsidRPr="00B85F44" w:rsidRDefault="004F0245" w:rsidP="004F0245">
            <w:pPr>
              <w:spacing w:after="0" w:line="240" w:lineRule="auto"/>
              <w:ind w:left="720"/>
              <w:jc w:val="center"/>
              <w:rPr>
                <w:rFonts w:ascii="Times New Roman" w:hAnsi="Times New Roman"/>
                <w:sz w:val="18"/>
                <w:szCs w:val="18"/>
              </w:rPr>
            </w:pPr>
            <w:r w:rsidRPr="004F0245">
              <w:rPr>
                <w:rFonts w:ascii="Times New Roman" w:hAnsi="Times New Roman"/>
                <w:iCs/>
                <w:color w:val="000000"/>
                <w:sz w:val="18"/>
                <w:szCs w:val="18"/>
              </w:rPr>
              <w:t xml:space="preserve">2. </w:t>
            </w:r>
            <w:r>
              <w:rPr>
                <w:rFonts w:ascii="Times New Roman" w:hAnsi="Times New Roman"/>
                <w:iCs/>
                <w:color w:val="000000"/>
                <w:sz w:val="18"/>
                <w:szCs w:val="18"/>
              </w:rPr>
              <w:t>В</w:t>
            </w:r>
            <w:r w:rsidRPr="004F0245">
              <w:rPr>
                <w:rFonts w:ascii="Times New Roman" w:hAnsi="Times New Roman"/>
                <w:iCs/>
                <w:color w:val="000000"/>
                <w:sz w:val="18"/>
                <w:szCs w:val="18"/>
              </w:rPr>
              <w:t>ыдача разрешения на строительство для объектов индивиду</w:t>
            </w:r>
            <w:r>
              <w:rPr>
                <w:rFonts w:ascii="Times New Roman" w:hAnsi="Times New Roman"/>
                <w:iCs/>
                <w:color w:val="000000"/>
                <w:sz w:val="18"/>
                <w:szCs w:val="18"/>
              </w:rPr>
              <w:t>ального жилищного строительства</w:t>
            </w:r>
          </w:p>
        </w:tc>
      </w:tr>
      <w:tr w:rsidR="00AD38BE" w:rsidRPr="00B85F44" w14:paraId="4F6D878C" w14:textId="77777777" w:rsidTr="00193E0C">
        <w:trPr>
          <w:trHeight w:val="20"/>
        </w:trPr>
        <w:tc>
          <w:tcPr>
            <w:tcW w:w="5000" w:type="pct"/>
            <w:gridSpan w:val="7"/>
            <w:shd w:val="clear" w:color="auto" w:fill="auto"/>
            <w:hideMark/>
          </w:tcPr>
          <w:p w14:paraId="1D39DA04" w14:textId="77777777" w:rsidR="00AD38BE" w:rsidRPr="00B85F44" w:rsidRDefault="00AD38BE" w:rsidP="00AD38BE">
            <w:pPr>
              <w:spacing w:after="0" w:line="240" w:lineRule="auto"/>
              <w:jc w:val="center"/>
              <w:rPr>
                <w:rFonts w:ascii="Times New Roman" w:hAnsi="Times New Roman"/>
                <w:bCs/>
                <w:sz w:val="18"/>
                <w:szCs w:val="18"/>
              </w:rPr>
            </w:pPr>
            <w:r w:rsidRPr="00B85F44">
              <w:rPr>
                <w:rFonts w:ascii="Times New Roman" w:hAnsi="Times New Roman"/>
                <w:bCs/>
                <w:sz w:val="18"/>
                <w:szCs w:val="18"/>
              </w:rPr>
              <w:t>1.1 Прием и регистрация документов</w:t>
            </w:r>
          </w:p>
        </w:tc>
      </w:tr>
      <w:tr w:rsidR="00A04676" w:rsidRPr="00B85F44" w14:paraId="4925540D" w14:textId="77777777" w:rsidTr="004F0245">
        <w:trPr>
          <w:trHeight w:val="20"/>
        </w:trPr>
        <w:tc>
          <w:tcPr>
            <w:tcW w:w="170" w:type="pct"/>
            <w:shd w:val="clear" w:color="auto" w:fill="auto"/>
            <w:hideMark/>
          </w:tcPr>
          <w:p w14:paraId="37F5D343" w14:textId="77777777" w:rsidR="00A04676" w:rsidRPr="00B85F44" w:rsidRDefault="00A04676" w:rsidP="00937BA4">
            <w:pPr>
              <w:spacing w:after="0" w:line="240" w:lineRule="auto"/>
              <w:rPr>
                <w:rFonts w:ascii="Times New Roman" w:hAnsi="Times New Roman"/>
                <w:bCs/>
                <w:sz w:val="18"/>
                <w:szCs w:val="18"/>
              </w:rPr>
            </w:pPr>
            <w:r w:rsidRPr="00B85F44">
              <w:rPr>
                <w:rFonts w:ascii="Times New Roman" w:hAnsi="Times New Roman"/>
                <w:bCs/>
                <w:sz w:val="18"/>
                <w:szCs w:val="18"/>
              </w:rPr>
              <w:t>1</w:t>
            </w:r>
          </w:p>
        </w:tc>
        <w:tc>
          <w:tcPr>
            <w:tcW w:w="727" w:type="pct"/>
            <w:shd w:val="clear" w:color="auto" w:fill="auto"/>
          </w:tcPr>
          <w:p w14:paraId="6CB67D2A" w14:textId="77777777" w:rsidR="00A04676" w:rsidRPr="00B85F44" w:rsidRDefault="00A04676" w:rsidP="00937BA4">
            <w:pPr>
              <w:spacing w:after="0" w:line="240" w:lineRule="auto"/>
              <w:rPr>
                <w:rFonts w:ascii="Times New Roman" w:hAnsi="Times New Roman"/>
                <w:bCs/>
                <w:color w:val="FF0000"/>
                <w:sz w:val="18"/>
                <w:szCs w:val="18"/>
              </w:rPr>
            </w:pPr>
            <w:r w:rsidRPr="00B85F44">
              <w:rPr>
                <w:rFonts w:ascii="Times New Roman" w:hAnsi="Times New Roman"/>
                <w:bCs/>
                <w:sz w:val="18"/>
                <w:szCs w:val="18"/>
              </w:rPr>
              <w:t>Прием поступивших заявления и документов</w:t>
            </w:r>
          </w:p>
        </w:tc>
        <w:tc>
          <w:tcPr>
            <w:tcW w:w="1335" w:type="pct"/>
            <w:shd w:val="clear" w:color="auto" w:fill="auto"/>
          </w:tcPr>
          <w:p w14:paraId="2FECAD91" w14:textId="77777777" w:rsidR="00A04676" w:rsidRPr="00B85F44" w:rsidRDefault="00A04676" w:rsidP="00937BA4">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t>Специалист осуществляет:</w:t>
            </w:r>
          </w:p>
          <w:p w14:paraId="25CB7084" w14:textId="77777777" w:rsidR="00A04676" w:rsidRPr="00B85F44" w:rsidRDefault="00A04676" w:rsidP="00937BA4">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t>- прием заявления и документов</w:t>
            </w:r>
          </w:p>
          <w:p w14:paraId="08A82D75" w14:textId="77777777" w:rsidR="00A04676" w:rsidRPr="00B85F44" w:rsidRDefault="00A04676" w:rsidP="00937BA4">
            <w:pPr>
              <w:autoSpaceDE w:val="0"/>
              <w:autoSpaceDN w:val="0"/>
              <w:adjustRightInd w:val="0"/>
              <w:spacing w:after="0" w:line="240" w:lineRule="auto"/>
              <w:jc w:val="both"/>
              <w:rPr>
                <w:rFonts w:ascii="Times New Roman" w:hAnsi="Times New Roman"/>
                <w:sz w:val="18"/>
                <w:szCs w:val="18"/>
              </w:rPr>
            </w:pPr>
          </w:p>
        </w:tc>
        <w:tc>
          <w:tcPr>
            <w:tcW w:w="620" w:type="pct"/>
          </w:tcPr>
          <w:p w14:paraId="36E48924"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Не более 20 минут </w:t>
            </w:r>
          </w:p>
        </w:tc>
        <w:tc>
          <w:tcPr>
            <w:tcW w:w="620" w:type="pct"/>
            <w:shd w:val="clear" w:color="auto" w:fill="auto"/>
          </w:tcPr>
          <w:p w14:paraId="786E0749"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МФЦ, </w:t>
            </w:r>
            <w:r w:rsidRPr="00B85F44">
              <w:rPr>
                <w:rFonts w:ascii="Times New Roman" w:hAnsi="Times New Roman"/>
                <w:color w:val="000000"/>
                <w:sz w:val="18"/>
                <w:szCs w:val="18"/>
              </w:rPr>
              <w:t>ОМСУ</w:t>
            </w:r>
          </w:p>
        </w:tc>
        <w:tc>
          <w:tcPr>
            <w:tcW w:w="955" w:type="pct"/>
            <w:shd w:val="clear" w:color="auto" w:fill="auto"/>
          </w:tcPr>
          <w:p w14:paraId="301A7A39"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 (формы для зап</w:t>
            </w:r>
            <w:r>
              <w:rPr>
                <w:rFonts w:ascii="Times New Roman" w:hAnsi="Times New Roman"/>
                <w:sz w:val="18"/>
                <w:szCs w:val="18"/>
              </w:rPr>
              <w:t xml:space="preserve">олнения заявления на получение </w:t>
            </w:r>
            <w:proofErr w:type="spellStart"/>
            <w:r>
              <w:rPr>
                <w:rFonts w:ascii="Times New Roman" w:hAnsi="Times New Roman"/>
                <w:sz w:val="18"/>
                <w:szCs w:val="18"/>
              </w:rPr>
              <w:t>мун</w:t>
            </w:r>
            <w:r w:rsidRPr="00B85F44">
              <w:rPr>
                <w:rFonts w:ascii="Times New Roman" w:hAnsi="Times New Roman"/>
                <w:sz w:val="18"/>
                <w:szCs w:val="18"/>
              </w:rPr>
              <w:t>услуги</w:t>
            </w:r>
            <w:proofErr w:type="spellEnd"/>
            <w:r w:rsidRPr="00B85F44">
              <w:rPr>
                <w:rFonts w:ascii="Times New Roman" w:hAnsi="Times New Roman"/>
                <w:sz w:val="18"/>
                <w:szCs w:val="18"/>
              </w:rPr>
              <w:t>),</w:t>
            </w:r>
          </w:p>
          <w:p w14:paraId="02CFBC8B"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573" w:type="pct"/>
            <w:shd w:val="clear" w:color="auto" w:fill="auto"/>
            <w:hideMark/>
          </w:tcPr>
          <w:p w14:paraId="7680E02F" w14:textId="77777777" w:rsidR="00A04676" w:rsidRPr="0058299D" w:rsidRDefault="00A04676" w:rsidP="00937BA4">
            <w:pPr>
              <w:spacing w:after="0" w:line="240" w:lineRule="auto"/>
              <w:rPr>
                <w:rFonts w:ascii="Times New Roman" w:hAnsi="Times New Roman"/>
                <w:sz w:val="18"/>
                <w:szCs w:val="18"/>
                <w:highlight w:val="yellow"/>
              </w:rPr>
            </w:pPr>
          </w:p>
        </w:tc>
      </w:tr>
      <w:tr w:rsidR="007D16EC" w:rsidRPr="00B85F44" w14:paraId="5D611E01" w14:textId="77777777" w:rsidTr="004F0245">
        <w:trPr>
          <w:trHeight w:val="20"/>
        </w:trPr>
        <w:tc>
          <w:tcPr>
            <w:tcW w:w="170" w:type="pct"/>
            <w:shd w:val="clear" w:color="auto" w:fill="auto"/>
            <w:hideMark/>
          </w:tcPr>
          <w:p w14:paraId="3816538F" w14:textId="77777777" w:rsidR="007D16EC" w:rsidRPr="00B85F44" w:rsidRDefault="007D16EC" w:rsidP="007D16EC">
            <w:pPr>
              <w:spacing w:after="0" w:line="240" w:lineRule="auto"/>
              <w:rPr>
                <w:rFonts w:ascii="Times New Roman" w:hAnsi="Times New Roman"/>
                <w:bCs/>
                <w:sz w:val="18"/>
                <w:szCs w:val="18"/>
              </w:rPr>
            </w:pPr>
            <w:r w:rsidRPr="00B85F44">
              <w:rPr>
                <w:rFonts w:ascii="Times New Roman" w:hAnsi="Times New Roman"/>
                <w:bCs/>
                <w:sz w:val="18"/>
                <w:szCs w:val="18"/>
              </w:rPr>
              <w:t>2</w:t>
            </w:r>
          </w:p>
        </w:tc>
        <w:tc>
          <w:tcPr>
            <w:tcW w:w="727" w:type="pct"/>
            <w:shd w:val="clear" w:color="auto" w:fill="auto"/>
          </w:tcPr>
          <w:p w14:paraId="4B9070D0"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Направление документов в ОМСУ</w:t>
            </w:r>
          </w:p>
          <w:p w14:paraId="7F44A98F"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(посредством курьерской доставки)</w:t>
            </w:r>
          </w:p>
        </w:tc>
        <w:tc>
          <w:tcPr>
            <w:tcW w:w="1335" w:type="pct"/>
            <w:shd w:val="clear" w:color="auto" w:fill="auto"/>
          </w:tcPr>
          <w:p w14:paraId="0829D687"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Перечень передаваемых МФЦ документов проверяется представителем ОМСУ на соответствие письму – реестру. Факт приема – передачи документов подтверждается путем проставления на одном из экземпляров письма – реестра отметки о получении документов с указанием даты, а также должности и Ф.И.О. сотрудника, принявшего документы.</w:t>
            </w:r>
          </w:p>
          <w:p w14:paraId="4817AB05"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 xml:space="preserve">При выявлении несоответствия перечня передаваемых представителем МФЦ </w:t>
            </w:r>
            <w:r w:rsidRPr="00B85F44">
              <w:rPr>
                <w:rFonts w:ascii="Times New Roman" w:hAnsi="Times New Roman"/>
                <w:sz w:val="18"/>
                <w:szCs w:val="18"/>
              </w:rPr>
              <w:lastRenderedPageBreak/>
              <w:t>документов реестру документов, приложенному к сопроводительному письму, представитель ОМСУ наряду с отметкой о получении документов делает отметку о таком несоответствии.</w:t>
            </w:r>
          </w:p>
        </w:tc>
        <w:tc>
          <w:tcPr>
            <w:tcW w:w="620" w:type="pct"/>
          </w:tcPr>
          <w:p w14:paraId="4F08BE93" w14:textId="77777777" w:rsidR="007D16EC" w:rsidRPr="00B85F44" w:rsidRDefault="007D16EC" w:rsidP="007D16EC">
            <w:pPr>
              <w:spacing w:after="0" w:line="240" w:lineRule="auto"/>
              <w:rPr>
                <w:rFonts w:ascii="Times New Roman" w:hAnsi="Times New Roman"/>
                <w:sz w:val="18"/>
                <w:szCs w:val="18"/>
              </w:rPr>
            </w:pPr>
            <w:r>
              <w:rPr>
                <w:rFonts w:ascii="Times New Roman" w:hAnsi="Times New Roman"/>
                <w:sz w:val="18"/>
                <w:szCs w:val="18"/>
              </w:rPr>
              <w:lastRenderedPageBreak/>
              <w:t xml:space="preserve">Не позднее 2 рабочих дней со дня обращения заявителя </w:t>
            </w:r>
          </w:p>
        </w:tc>
        <w:tc>
          <w:tcPr>
            <w:tcW w:w="620" w:type="pct"/>
            <w:shd w:val="clear" w:color="auto" w:fill="auto"/>
          </w:tcPr>
          <w:p w14:paraId="1D83EC7D"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МФЦ</w:t>
            </w:r>
            <w:r>
              <w:rPr>
                <w:rFonts w:ascii="Times New Roman" w:hAnsi="Times New Roman"/>
                <w:sz w:val="18"/>
                <w:szCs w:val="18"/>
              </w:rPr>
              <w:t>, ОМСУ</w:t>
            </w:r>
          </w:p>
        </w:tc>
        <w:tc>
          <w:tcPr>
            <w:tcW w:w="955" w:type="pct"/>
            <w:shd w:val="clear" w:color="auto" w:fill="auto"/>
          </w:tcPr>
          <w:p w14:paraId="69143E24"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Кадровое обеспечение (курьер)</w:t>
            </w:r>
          </w:p>
        </w:tc>
        <w:tc>
          <w:tcPr>
            <w:tcW w:w="573" w:type="pct"/>
            <w:shd w:val="clear" w:color="auto" w:fill="auto"/>
            <w:hideMark/>
          </w:tcPr>
          <w:p w14:paraId="48A0D6E6" w14:textId="77777777" w:rsidR="007D16EC" w:rsidRPr="0058299D" w:rsidRDefault="007D16EC" w:rsidP="007D16EC">
            <w:pPr>
              <w:spacing w:after="0" w:line="240" w:lineRule="auto"/>
              <w:rPr>
                <w:rFonts w:ascii="Times New Roman" w:hAnsi="Times New Roman"/>
                <w:sz w:val="18"/>
                <w:szCs w:val="18"/>
                <w:highlight w:val="yellow"/>
              </w:rPr>
            </w:pPr>
          </w:p>
        </w:tc>
      </w:tr>
      <w:tr w:rsidR="00A04676" w:rsidRPr="00B85F44" w14:paraId="776C406F" w14:textId="77777777" w:rsidTr="004F0245">
        <w:trPr>
          <w:trHeight w:val="20"/>
        </w:trPr>
        <w:tc>
          <w:tcPr>
            <w:tcW w:w="170" w:type="pct"/>
            <w:shd w:val="clear" w:color="auto" w:fill="auto"/>
            <w:hideMark/>
          </w:tcPr>
          <w:p w14:paraId="71C8EE24" w14:textId="77777777" w:rsidR="00A04676" w:rsidRPr="00B85F44" w:rsidRDefault="00A04676" w:rsidP="00937BA4">
            <w:pPr>
              <w:spacing w:after="0" w:line="240" w:lineRule="auto"/>
              <w:rPr>
                <w:rFonts w:ascii="Times New Roman" w:hAnsi="Times New Roman"/>
                <w:bCs/>
                <w:sz w:val="18"/>
                <w:szCs w:val="18"/>
              </w:rPr>
            </w:pPr>
            <w:r w:rsidRPr="00B85F44">
              <w:rPr>
                <w:rFonts w:ascii="Times New Roman" w:hAnsi="Times New Roman"/>
                <w:bCs/>
                <w:sz w:val="18"/>
                <w:szCs w:val="18"/>
              </w:rPr>
              <w:lastRenderedPageBreak/>
              <w:t>3.</w:t>
            </w:r>
          </w:p>
        </w:tc>
        <w:tc>
          <w:tcPr>
            <w:tcW w:w="727" w:type="pct"/>
            <w:shd w:val="clear" w:color="auto" w:fill="auto"/>
          </w:tcPr>
          <w:p w14:paraId="4464DCDB" w14:textId="77777777" w:rsidR="00A04676" w:rsidRPr="00B85F44" w:rsidRDefault="00A04676" w:rsidP="00937BA4">
            <w:pPr>
              <w:spacing w:after="0" w:line="240" w:lineRule="auto"/>
              <w:rPr>
                <w:rFonts w:ascii="Times New Roman" w:hAnsi="Times New Roman"/>
                <w:bCs/>
                <w:sz w:val="18"/>
                <w:szCs w:val="18"/>
              </w:rPr>
            </w:pPr>
            <w:r w:rsidRPr="00B85F44">
              <w:rPr>
                <w:rFonts w:ascii="Times New Roman" w:hAnsi="Times New Roman"/>
                <w:bCs/>
                <w:sz w:val="18"/>
                <w:szCs w:val="18"/>
              </w:rPr>
              <w:t>Регистрация заявления</w:t>
            </w:r>
          </w:p>
        </w:tc>
        <w:tc>
          <w:tcPr>
            <w:tcW w:w="1335" w:type="pct"/>
            <w:shd w:val="clear" w:color="auto" w:fill="auto"/>
          </w:tcPr>
          <w:p w14:paraId="6C79881C" w14:textId="77777777" w:rsidR="00A04676" w:rsidRPr="00B85F44" w:rsidRDefault="00A04676" w:rsidP="00937BA4">
            <w:pPr>
              <w:autoSpaceDE w:val="0"/>
              <w:autoSpaceDN w:val="0"/>
              <w:adjustRightInd w:val="0"/>
              <w:spacing w:after="0" w:line="240" w:lineRule="auto"/>
              <w:jc w:val="both"/>
              <w:rPr>
                <w:rFonts w:ascii="Times New Roman" w:hAnsi="Times New Roman"/>
                <w:bCs/>
                <w:sz w:val="18"/>
                <w:szCs w:val="18"/>
              </w:rPr>
            </w:pPr>
            <w:r w:rsidRPr="00B85F44">
              <w:rPr>
                <w:rFonts w:ascii="Times New Roman" w:hAnsi="Times New Roman"/>
                <w:sz w:val="18"/>
                <w:szCs w:val="18"/>
              </w:rPr>
              <w:t xml:space="preserve">Специалист осуществляет фиксацию заявления в </w:t>
            </w:r>
            <w:r w:rsidRPr="00D02BD4">
              <w:rPr>
                <w:rFonts w:ascii="Times New Roman" w:hAnsi="Times New Roman"/>
                <w:sz w:val="18"/>
                <w:szCs w:val="18"/>
              </w:rPr>
              <w:t>соответствии с Инструкци</w:t>
            </w:r>
            <w:r>
              <w:rPr>
                <w:rFonts w:ascii="Times New Roman" w:hAnsi="Times New Roman"/>
                <w:sz w:val="18"/>
                <w:szCs w:val="18"/>
              </w:rPr>
              <w:t>ей</w:t>
            </w:r>
            <w:r w:rsidRPr="00D02BD4">
              <w:rPr>
                <w:rFonts w:ascii="Times New Roman" w:hAnsi="Times New Roman"/>
                <w:sz w:val="18"/>
                <w:szCs w:val="18"/>
              </w:rPr>
              <w:t xml:space="preserve"> по делопроизводству</w:t>
            </w:r>
          </w:p>
        </w:tc>
        <w:tc>
          <w:tcPr>
            <w:tcW w:w="620" w:type="pct"/>
          </w:tcPr>
          <w:p w14:paraId="0D67901D"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Не более 5 минут в течение 1 рабочего дня</w:t>
            </w:r>
          </w:p>
        </w:tc>
        <w:tc>
          <w:tcPr>
            <w:tcW w:w="620" w:type="pct"/>
            <w:shd w:val="clear" w:color="auto" w:fill="auto"/>
          </w:tcPr>
          <w:p w14:paraId="5910586A"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631CB6F8"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w:t>
            </w:r>
          </w:p>
          <w:p w14:paraId="5FA4277A"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573" w:type="pct"/>
            <w:shd w:val="clear" w:color="auto" w:fill="auto"/>
            <w:hideMark/>
          </w:tcPr>
          <w:p w14:paraId="378B55ED" w14:textId="77777777" w:rsidR="00A04676" w:rsidRPr="0058299D" w:rsidRDefault="00A04676" w:rsidP="00937BA4">
            <w:pPr>
              <w:spacing w:after="0" w:line="240" w:lineRule="auto"/>
              <w:rPr>
                <w:rFonts w:ascii="Times New Roman" w:hAnsi="Times New Roman"/>
                <w:sz w:val="18"/>
                <w:szCs w:val="18"/>
                <w:highlight w:val="yellow"/>
              </w:rPr>
            </w:pPr>
            <w:r w:rsidRPr="0058299D">
              <w:rPr>
                <w:rFonts w:ascii="Times New Roman" w:hAnsi="Times New Roman"/>
                <w:sz w:val="18"/>
                <w:szCs w:val="18"/>
                <w:highlight w:val="yellow"/>
              </w:rPr>
              <w:t xml:space="preserve"> </w:t>
            </w:r>
          </w:p>
        </w:tc>
      </w:tr>
      <w:tr w:rsidR="00AD38BE" w:rsidRPr="00B85F44" w14:paraId="46D96D46" w14:textId="77777777" w:rsidTr="00193E0C">
        <w:trPr>
          <w:trHeight w:val="20"/>
        </w:trPr>
        <w:tc>
          <w:tcPr>
            <w:tcW w:w="5000" w:type="pct"/>
            <w:gridSpan w:val="7"/>
            <w:shd w:val="clear" w:color="auto" w:fill="auto"/>
            <w:hideMark/>
          </w:tcPr>
          <w:p w14:paraId="0EF0CC47" w14:textId="77777777" w:rsidR="00AD38BE" w:rsidRPr="00B85F44" w:rsidRDefault="00AD38BE" w:rsidP="00AD38BE">
            <w:pPr>
              <w:autoSpaceDE w:val="0"/>
              <w:autoSpaceDN w:val="0"/>
              <w:adjustRightInd w:val="0"/>
              <w:spacing w:after="0" w:line="240" w:lineRule="auto"/>
              <w:ind w:left="900"/>
              <w:jc w:val="center"/>
              <w:rPr>
                <w:rFonts w:ascii="Times New Roman" w:hAnsi="Times New Roman"/>
                <w:sz w:val="18"/>
                <w:szCs w:val="18"/>
              </w:rPr>
            </w:pPr>
            <w:r>
              <w:rPr>
                <w:rFonts w:ascii="Times New Roman" w:hAnsi="Times New Roman"/>
                <w:sz w:val="18"/>
                <w:szCs w:val="18"/>
              </w:rPr>
              <w:t>1.2 Ф</w:t>
            </w:r>
            <w:r w:rsidRPr="00D02BD4">
              <w:rPr>
                <w:rFonts w:ascii="Times New Roman" w:hAnsi="Times New Roman"/>
                <w:sz w:val="18"/>
                <w:szCs w:val="18"/>
              </w:rPr>
              <w:t>ормирование и направление межведомственных запросов в органы власти (организации), участвующие в предоставлении услуги</w:t>
            </w:r>
          </w:p>
        </w:tc>
      </w:tr>
      <w:tr w:rsidR="00AD38BE" w:rsidRPr="00B85F44" w14:paraId="582D2084" w14:textId="77777777" w:rsidTr="00193E0C">
        <w:trPr>
          <w:trHeight w:val="20"/>
        </w:trPr>
        <w:tc>
          <w:tcPr>
            <w:tcW w:w="170" w:type="pct"/>
            <w:shd w:val="clear" w:color="auto" w:fill="auto"/>
            <w:hideMark/>
          </w:tcPr>
          <w:p w14:paraId="1E41FA16" w14:textId="77777777" w:rsidR="00AD38BE" w:rsidRPr="00B85F44" w:rsidRDefault="00AD38BE" w:rsidP="00AD38BE">
            <w:pPr>
              <w:spacing w:after="0" w:line="240" w:lineRule="auto"/>
              <w:rPr>
                <w:rFonts w:ascii="Times New Roman" w:hAnsi="Times New Roman"/>
                <w:bCs/>
                <w:sz w:val="18"/>
                <w:szCs w:val="18"/>
              </w:rPr>
            </w:pPr>
            <w:r w:rsidRPr="00B85F44">
              <w:rPr>
                <w:rFonts w:ascii="Times New Roman" w:hAnsi="Times New Roman"/>
                <w:bCs/>
                <w:sz w:val="18"/>
                <w:szCs w:val="18"/>
              </w:rPr>
              <w:t>1.</w:t>
            </w:r>
          </w:p>
        </w:tc>
        <w:tc>
          <w:tcPr>
            <w:tcW w:w="727" w:type="pct"/>
            <w:shd w:val="clear" w:color="auto" w:fill="auto"/>
          </w:tcPr>
          <w:p w14:paraId="6423E7CB" w14:textId="77777777" w:rsidR="00AD38BE" w:rsidRPr="00B85F44" w:rsidRDefault="00AD38BE" w:rsidP="00AD38BE">
            <w:pPr>
              <w:spacing w:after="0" w:line="240" w:lineRule="auto"/>
              <w:rPr>
                <w:rFonts w:ascii="Times New Roman" w:hAnsi="Times New Roman"/>
                <w:bCs/>
                <w:sz w:val="18"/>
                <w:szCs w:val="18"/>
              </w:rPr>
            </w:pPr>
            <w:r w:rsidRPr="00D02BD4">
              <w:rPr>
                <w:rFonts w:ascii="Times New Roman" w:hAnsi="Times New Roman"/>
                <w:bCs/>
                <w:sz w:val="18"/>
                <w:szCs w:val="18"/>
              </w:rPr>
              <w:t>Формирование и направление межведомственных запросов в органы власти (организации),</w:t>
            </w:r>
            <w:r>
              <w:rPr>
                <w:rFonts w:ascii="Times New Roman" w:hAnsi="Times New Roman"/>
                <w:bCs/>
                <w:sz w:val="18"/>
                <w:szCs w:val="18"/>
              </w:rPr>
              <w:t xml:space="preserve"> </w:t>
            </w:r>
            <w:r w:rsidRPr="00D02BD4">
              <w:rPr>
                <w:rFonts w:ascii="Times New Roman" w:hAnsi="Times New Roman"/>
                <w:bCs/>
                <w:sz w:val="18"/>
                <w:szCs w:val="18"/>
              </w:rPr>
              <w:t xml:space="preserve">участвующие в предоставлении услуги </w:t>
            </w:r>
          </w:p>
        </w:tc>
        <w:tc>
          <w:tcPr>
            <w:tcW w:w="1335" w:type="pct"/>
            <w:shd w:val="clear" w:color="auto" w:fill="auto"/>
          </w:tcPr>
          <w:p w14:paraId="508053BA" w14:textId="77777777" w:rsidR="00AD38BE" w:rsidRPr="00B85F44" w:rsidRDefault="00AD38BE" w:rsidP="00AD38BE">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t xml:space="preserve">Специалист </w:t>
            </w:r>
            <w:r>
              <w:rPr>
                <w:rFonts w:ascii="Times New Roman" w:hAnsi="Times New Roman"/>
                <w:bCs/>
                <w:sz w:val="18"/>
                <w:szCs w:val="18"/>
              </w:rPr>
              <w:t>ф</w:t>
            </w:r>
            <w:r w:rsidRPr="00D02BD4">
              <w:rPr>
                <w:rFonts w:ascii="Times New Roman" w:hAnsi="Times New Roman"/>
                <w:bCs/>
                <w:sz w:val="18"/>
                <w:szCs w:val="18"/>
              </w:rPr>
              <w:t>ормир</w:t>
            </w:r>
            <w:r>
              <w:rPr>
                <w:rFonts w:ascii="Times New Roman" w:hAnsi="Times New Roman"/>
                <w:bCs/>
                <w:sz w:val="18"/>
                <w:szCs w:val="18"/>
              </w:rPr>
              <w:t>ует</w:t>
            </w:r>
            <w:r w:rsidRPr="00D02BD4">
              <w:rPr>
                <w:rFonts w:ascii="Times New Roman" w:hAnsi="Times New Roman"/>
                <w:bCs/>
                <w:sz w:val="18"/>
                <w:szCs w:val="18"/>
              </w:rPr>
              <w:t xml:space="preserve"> и направл</w:t>
            </w:r>
            <w:r>
              <w:rPr>
                <w:rFonts w:ascii="Times New Roman" w:hAnsi="Times New Roman"/>
                <w:bCs/>
                <w:sz w:val="18"/>
                <w:szCs w:val="18"/>
              </w:rPr>
              <w:t>яет</w:t>
            </w:r>
            <w:r w:rsidRPr="00D02BD4">
              <w:rPr>
                <w:rFonts w:ascii="Times New Roman" w:hAnsi="Times New Roman"/>
                <w:bCs/>
                <w:sz w:val="18"/>
                <w:szCs w:val="18"/>
              </w:rPr>
              <w:t xml:space="preserve"> межведомственны</w:t>
            </w:r>
            <w:r>
              <w:rPr>
                <w:rFonts w:ascii="Times New Roman" w:hAnsi="Times New Roman"/>
                <w:bCs/>
                <w:sz w:val="18"/>
                <w:szCs w:val="18"/>
              </w:rPr>
              <w:t>е</w:t>
            </w:r>
            <w:r w:rsidRPr="00D02BD4">
              <w:rPr>
                <w:rFonts w:ascii="Times New Roman" w:hAnsi="Times New Roman"/>
                <w:bCs/>
                <w:sz w:val="18"/>
                <w:szCs w:val="18"/>
              </w:rPr>
              <w:t xml:space="preserve"> запрос</w:t>
            </w:r>
            <w:r>
              <w:rPr>
                <w:rFonts w:ascii="Times New Roman" w:hAnsi="Times New Roman"/>
                <w:bCs/>
                <w:sz w:val="18"/>
                <w:szCs w:val="18"/>
              </w:rPr>
              <w:t>ы</w:t>
            </w:r>
            <w:r w:rsidRPr="00D02BD4">
              <w:rPr>
                <w:rFonts w:ascii="Times New Roman" w:hAnsi="Times New Roman"/>
                <w:bCs/>
                <w:sz w:val="18"/>
                <w:szCs w:val="18"/>
              </w:rPr>
              <w:t xml:space="preserve"> в органы власти (организации),</w:t>
            </w:r>
            <w:r>
              <w:rPr>
                <w:rFonts w:ascii="Times New Roman" w:hAnsi="Times New Roman"/>
                <w:bCs/>
                <w:sz w:val="18"/>
                <w:szCs w:val="18"/>
              </w:rPr>
              <w:t xml:space="preserve"> </w:t>
            </w:r>
            <w:r w:rsidRPr="00D02BD4">
              <w:rPr>
                <w:rFonts w:ascii="Times New Roman" w:hAnsi="Times New Roman"/>
                <w:bCs/>
                <w:sz w:val="18"/>
                <w:szCs w:val="18"/>
              </w:rPr>
              <w:t>участвующие в предоставлении услуги</w:t>
            </w:r>
          </w:p>
          <w:p w14:paraId="6618DF82" w14:textId="77777777" w:rsidR="00AD38BE" w:rsidRPr="00B85F44" w:rsidRDefault="00AD38BE" w:rsidP="00AD38BE">
            <w:pPr>
              <w:widowControl w:val="0"/>
              <w:autoSpaceDE w:val="0"/>
              <w:autoSpaceDN w:val="0"/>
              <w:adjustRightInd w:val="0"/>
              <w:spacing w:after="0" w:line="240" w:lineRule="auto"/>
              <w:jc w:val="both"/>
              <w:rPr>
                <w:rFonts w:ascii="Times New Roman" w:hAnsi="Times New Roman"/>
                <w:sz w:val="18"/>
                <w:szCs w:val="18"/>
              </w:rPr>
            </w:pPr>
          </w:p>
        </w:tc>
        <w:tc>
          <w:tcPr>
            <w:tcW w:w="620" w:type="pct"/>
          </w:tcPr>
          <w:p w14:paraId="63436F5E" w14:textId="77777777" w:rsidR="00AD38BE" w:rsidRPr="00B85F44" w:rsidRDefault="00AD38BE" w:rsidP="00AD38BE">
            <w:pPr>
              <w:spacing w:after="0" w:line="240" w:lineRule="auto"/>
              <w:rPr>
                <w:rFonts w:ascii="Times New Roman" w:hAnsi="Times New Roman"/>
                <w:sz w:val="18"/>
                <w:szCs w:val="18"/>
              </w:rPr>
            </w:pPr>
            <w:r>
              <w:rPr>
                <w:rFonts w:ascii="Times New Roman" w:hAnsi="Times New Roman"/>
                <w:sz w:val="18"/>
                <w:szCs w:val="18"/>
              </w:rPr>
              <w:t>5</w:t>
            </w:r>
            <w:r w:rsidRPr="00B85F44">
              <w:rPr>
                <w:rFonts w:ascii="Times New Roman" w:hAnsi="Times New Roman"/>
                <w:sz w:val="18"/>
                <w:szCs w:val="18"/>
              </w:rPr>
              <w:t xml:space="preserve"> </w:t>
            </w:r>
            <w:r>
              <w:rPr>
                <w:rFonts w:ascii="Times New Roman" w:hAnsi="Times New Roman"/>
                <w:sz w:val="18"/>
                <w:szCs w:val="18"/>
              </w:rPr>
              <w:t>календарны</w:t>
            </w:r>
            <w:r w:rsidRPr="00B85F44">
              <w:rPr>
                <w:rFonts w:ascii="Times New Roman" w:hAnsi="Times New Roman"/>
                <w:sz w:val="18"/>
                <w:szCs w:val="18"/>
              </w:rPr>
              <w:t>х дней</w:t>
            </w:r>
          </w:p>
        </w:tc>
        <w:tc>
          <w:tcPr>
            <w:tcW w:w="620" w:type="pct"/>
            <w:shd w:val="clear" w:color="auto" w:fill="auto"/>
          </w:tcPr>
          <w:p w14:paraId="2D144DA1" w14:textId="77777777" w:rsidR="00AD38BE" w:rsidRPr="00B85F44" w:rsidRDefault="00AD38BE" w:rsidP="00AD38BE">
            <w:pPr>
              <w:spacing w:after="0" w:line="240" w:lineRule="auto"/>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7EF2E337" w14:textId="77777777" w:rsidR="00AD38BE" w:rsidRPr="00B85F44" w:rsidRDefault="00AD38BE" w:rsidP="00AD38BE">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w:t>
            </w:r>
          </w:p>
          <w:p w14:paraId="4703AAFE" w14:textId="77777777" w:rsidR="00AD38BE" w:rsidRPr="00B85F44" w:rsidRDefault="00AD38BE" w:rsidP="00AD38BE">
            <w:pPr>
              <w:numPr>
                <w:ilvl w:val="0"/>
                <w:numId w:val="41"/>
              </w:numPr>
              <w:autoSpaceDE w:val="0"/>
              <w:autoSpaceDN w:val="0"/>
              <w:adjustRightInd w:val="0"/>
              <w:spacing w:after="0" w:line="240" w:lineRule="auto"/>
              <w:ind w:left="31" w:firstLine="0"/>
              <w:jc w:val="both"/>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573" w:type="pct"/>
            <w:shd w:val="clear" w:color="auto" w:fill="auto"/>
            <w:hideMark/>
          </w:tcPr>
          <w:p w14:paraId="72C3AF68" w14:textId="77777777" w:rsidR="00AD38BE" w:rsidRPr="00B85F44" w:rsidRDefault="00AD38BE" w:rsidP="00AD38BE">
            <w:pPr>
              <w:spacing w:after="0" w:line="240" w:lineRule="auto"/>
              <w:rPr>
                <w:rFonts w:ascii="Times New Roman" w:hAnsi="Times New Roman"/>
                <w:sz w:val="18"/>
                <w:szCs w:val="18"/>
              </w:rPr>
            </w:pPr>
            <w:r w:rsidRPr="00B85F44">
              <w:rPr>
                <w:rFonts w:ascii="Times New Roman" w:hAnsi="Times New Roman"/>
                <w:sz w:val="18"/>
                <w:szCs w:val="18"/>
              </w:rPr>
              <w:t> </w:t>
            </w:r>
          </w:p>
        </w:tc>
      </w:tr>
      <w:tr w:rsidR="00AD38BE" w:rsidRPr="00B85F44" w14:paraId="3B80C8D5" w14:textId="77777777" w:rsidTr="00193E0C">
        <w:trPr>
          <w:trHeight w:val="20"/>
        </w:trPr>
        <w:tc>
          <w:tcPr>
            <w:tcW w:w="5000" w:type="pct"/>
            <w:gridSpan w:val="7"/>
            <w:shd w:val="clear" w:color="auto" w:fill="auto"/>
            <w:hideMark/>
          </w:tcPr>
          <w:p w14:paraId="56454BFB" w14:textId="77777777" w:rsidR="00AD38BE" w:rsidRPr="00B85F44" w:rsidRDefault="00AD38BE" w:rsidP="00AD38BE">
            <w:pPr>
              <w:spacing w:after="0" w:line="240" w:lineRule="auto"/>
              <w:jc w:val="center"/>
              <w:rPr>
                <w:rFonts w:ascii="Times New Roman" w:hAnsi="Times New Roman"/>
                <w:sz w:val="18"/>
                <w:szCs w:val="18"/>
              </w:rPr>
            </w:pPr>
            <w:r>
              <w:rPr>
                <w:rFonts w:ascii="Times New Roman" w:hAnsi="Times New Roman"/>
                <w:sz w:val="18"/>
                <w:szCs w:val="18"/>
              </w:rPr>
              <w:t>1.3. Р</w:t>
            </w:r>
            <w:r w:rsidRPr="00EF1009">
              <w:rPr>
                <w:rFonts w:ascii="Times New Roman" w:hAnsi="Times New Roman"/>
                <w:sz w:val="18"/>
                <w:szCs w:val="18"/>
              </w:rPr>
              <w:t>ассмотрение заявления и представленных документов и принятие решения по подготовке результата предоставления муниципальной услуги</w:t>
            </w:r>
          </w:p>
        </w:tc>
      </w:tr>
      <w:tr w:rsidR="00127CB0" w:rsidRPr="00B85F44" w14:paraId="5B60C18D" w14:textId="77777777" w:rsidTr="00193E0C">
        <w:trPr>
          <w:trHeight w:val="20"/>
        </w:trPr>
        <w:tc>
          <w:tcPr>
            <w:tcW w:w="170" w:type="pct"/>
            <w:shd w:val="clear" w:color="auto" w:fill="auto"/>
            <w:hideMark/>
          </w:tcPr>
          <w:p w14:paraId="56A55564" w14:textId="77777777" w:rsidR="00127CB0" w:rsidRPr="00B85F44" w:rsidRDefault="00127CB0" w:rsidP="00AD38BE">
            <w:pPr>
              <w:spacing w:after="0" w:line="240" w:lineRule="auto"/>
              <w:rPr>
                <w:rFonts w:ascii="Times New Roman" w:hAnsi="Times New Roman"/>
                <w:bCs/>
                <w:sz w:val="18"/>
                <w:szCs w:val="18"/>
              </w:rPr>
            </w:pPr>
            <w:r>
              <w:rPr>
                <w:rFonts w:ascii="Times New Roman" w:hAnsi="Times New Roman"/>
                <w:bCs/>
                <w:sz w:val="18"/>
                <w:szCs w:val="18"/>
              </w:rPr>
              <w:t>1</w:t>
            </w:r>
            <w:r w:rsidRPr="00B85F44">
              <w:rPr>
                <w:rFonts w:ascii="Times New Roman" w:hAnsi="Times New Roman"/>
                <w:bCs/>
                <w:sz w:val="18"/>
                <w:szCs w:val="18"/>
              </w:rPr>
              <w:t>.</w:t>
            </w:r>
          </w:p>
        </w:tc>
        <w:tc>
          <w:tcPr>
            <w:tcW w:w="727" w:type="pct"/>
            <w:shd w:val="clear" w:color="auto" w:fill="auto"/>
          </w:tcPr>
          <w:p w14:paraId="1FC9B825" w14:textId="77777777" w:rsidR="00127CB0" w:rsidRPr="00B85F44" w:rsidRDefault="00127CB0" w:rsidP="00AD38BE">
            <w:pPr>
              <w:spacing w:after="0" w:line="240" w:lineRule="auto"/>
              <w:rPr>
                <w:rFonts w:ascii="Times New Roman" w:hAnsi="Times New Roman"/>
                <w:sz w:val="18"/>
                <w:szCs w:val="18"/>
              </w:rPr>
            </w:pPr>
            <w:r>
              <w:rPr>
                <w:rFonts w:ascii="Times New Roman" w:hAnsi="Times New Roman"/>
                <w:sz w:val="18"/>
                <w:szCs w:val="18"/>
              </w:rPr>
              <w:t>Р</w:t>
            </w:r>
            <w:r w:rsidRPr="00EF1009">
              <w:rPr>
                <w:rFonts w:ascii="Times New Roman" w:hAnsi="Times New Roman"/>
                <w:sz w:val="18"/>
                <w:szCs w:val="18"/>
              </w:rPr>
              <w:t>ассмотрение заявления и представленных документов и принятие решения по подготовке результата предоставления муниципальной услуги</w:t>
            </w:r>
          </w:p>
        </w:tc>
        <w:tc>
          <w:tcPr>
            <w:tcW w:w="1335" w:type="pct"/>
            <w:shd w:val="clear" w:color="auto" w:fill="auto"/>
          </w:tcPr>
          <w:p w14:paraId="18AA1C9D" w14:textId="77777777" w:rsidR="00127CB0" w:rsidRPr="005716ED" w:rsidRDefault="00127CB0" w:rsidP="00AD38BE">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специалист, ответственный за предоставление муниципальной услуги:</w:t>
            </w:r>
          </w:p>
          <w:p w14:paraId="51187D37" w14:textId="77777777" w:rsidR="00127CB0" w:rsidRPr="005716ED" w:rsidRDefault="00127CB0" w:rsidP="00AD38BE">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1) проводит проверку наличия документов, необходимых для принятия решения о предоставлении муниципальной услуги;</w:t>
            </w:r>
          </w:p>
          <w:p w14:paraId="33887A14" w14:textId="77777777" w:rsidR="00127CB0" w:rsidRPr="005716ED" w:rsidRDefault="00127CB0" w:rsidP="00AD38BE">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2) подготавливает проект</w:t>
            </w:r>
            <w:r>
              <w:rPr>
                <w:rFonts w:ascii="Times New Roman" w:hAnsi="Times New Roman"/>
                <w:sz w:val="18"/>
                <w:szCs w:val="18"/>
              </w:rPr>
              <w:t xml:space="preserve"> разрешения на строительство либо </w:t>
            </w:r>
            <w:r w:rsidRPr="0066660B">
              <w:rPr>
                <w:rFonts w:ascii="Times New Roman" w:hAnsi="Times New Roman"/>
                <w:sz w:val="18"/>
                <w:szCs w:val="18"/>
              </w:rPr>
              <w:t>уведомлени</w:t>
            </w:r>
            <w:r>
              <w:rPr>
                <w:rFonts w:ascii="Times New Roman" w:hAnsi="Times New Roman"/>
                <w:sz w:val="18"/>
                <w:szCs w:val="18"/>
              </w:rPr>
              <w:t>е</w:t>
            </w:r>
            <w:r w:rsidRPr="0066660B">
              <w:rPr>
                <w:rFonts w:ascii="Times New Roman" w:hAnsi="Times New Roman"/>
                <w:sz w:val="18"/>
                <w:szCs w:val="18"/>
              </w:rPr>
              <w:t xml:space="preserve"> о мотивированном отказе в выдаче разрешения</w:t>
            </w:r>
            <w:r w:rsidRPr="005716ED">
              <w:rPr>
                <w:rFonts w:ascii="Times New Roman" w:hAnsi="Times New Roman"/>
                <w:sz w:val="18"/>
                <w:szCs w:val="18"/>
              </w:rPr>
              <w:t>;</w:t>
            </w:r>
          </w:p>
          <w:p w14:paraId="15C0159A" w14:textId="77777777" w:rsidR="00127CB0" w:rsidRPr="00B85F44" w:rsidRDefault="00127CB0" w:rsidP="00AD38BE">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5) обеспечивает согласование уполномоченн</w:t>
            </w:r>
            <w:r>
              <w:rPr>
                <w:rFonts w:ascii="Times New Roman" w:hAnsi="Times New Roman"/>
                <w:sz w:val="18"/>
                <w:szCs w:val="18"/>
              </w:rPr>
              <w:t>ым</w:t>
            </w:r>
            <w:r w:rsidRPr="005716ED">
              <w:rPr>
                <w:rFonts w:ascii="Times New Roman" w:hAnsi="Times New Roman"/>
                <w:sz w:val="18"/>
                <w:szCs w:val="18"/>
              </w:rPr>
              <w:t xml:space="preserve"> должностн</w:t>
            </w:r>
            <w:r>
              <w:rPr>
                <w:rFonts w:ascii="Times New Roman" w:hAnsi="Times New Roman"/>
                <w:sz w:val="18"/>
                <w:szCs w:val="18"/>
              </w:rPr>
              <w:t>ым лицом</w:t>
            </w:r>
            <w:r w:rsidRPr="005716ED">
              <w:rPr>
                <w:rFonts w:ascii="Times New Roman" w:hAnsi="Times New Roman"/>
                <w:sz w:val="18"/>
                <w:szCs w:val="18"/>
              </w:rPr>
              <w:t xml:space="preserve"> и подписание уполномоченн</w:t>
            </w:r>
            <w:r>
              <w:rPr>
                <w:rFonts w:ascii="Times New Roman" w:hAnsi="Times New Roman"/>
                <w:sz w:val="18"/>
                <w:szCs w:val="18"/>
              </w:rPr>
              <w:t>ым</w:t>
            </w:r>
            <w:r w:rsidRPr="005716ED">
              <w:rPr>
                <w:rFonts w:ascii="Times New Roman" w:hAnsi="Times New Roman"/>
                <w:sz w:val="18"/>
                <w:szCs w:val="18"/>
              </w:rPr>
              <w:t xml:space="preserve"> должностн</w:t>
            </w:r>
            <w:r>
              <w:rPr>
                <w:rFonts w:ascii="Times New Roman" w:hAnsi="Times New Roman"/>
                <w:sz w:val="18"/>
                <w:szCs w:val="18"/>
              </w:rPr>
              <w:t>ым</w:t>
            </w:r>
            <w:r w:rsidRPr="005716ED">
              <w:rPr>
                <w:rFonts w:ascii="Times New Roman" w:hAnsi="Times New Roman"/>
                <w:sz w:val="18"/>
                <w:szCs w:val="18"/>
              </w:rPr>
              <w:t xml:space="preserve"> лицо</w:t>
            </w:r>
            <w:r>
              <w:rPr>
                <w:rFonts w:ascii="Times New Roman" w:hAnsi="Times New Roman"/>
                <w:sz w:val="18"/>
                <w:szCs w:val="18"/>
              </w:rPr>
              <w:t>м</w:t>
            </w:r>
            <w:r w:rsidRPr="005716ED">
              <w:rPr>
                <w:rFonts w:ascii="Times New Roman" w:hAnsi="Times New Roman"/>
                <w:sz w:val="18"/>
                <w:szCs w:val="18"/>
              </w:rPr>
              <w:t xml:space="preserve"> указанных в подпункте 2) проектов документов.</w:t>
            </w:r>
          </w:p>
        </w:tc>
        <w:tc>
          <w:tcPr>
            <w:tcW w:w="620" w:type="pct"/>
          </w:tcPr>
          <w:p w14:paraId="0509819A" w14:textId="77777777" w:rsidR="00127CB0" w:rsidRDefault="00127CB0" w:rsidP="00A42B90">
            <w:pPr>
              <w:spacing w:after="0" w:line="240" w:lineRule="auto"/>
              <w:rPr>
                <w:rFonts w:ascii="Times New Roman" w:hAnsi="Times New Roman"/>
                <w:sz w:val="18"/>
                <w:szCs w:val="18"/>
              </w:rPr>
            </w:pPr>
            <w:r>
              <w:rPr>
                <w:rFonts w:ascii="Times New Roman" w:hAnsi="Times New Roman"/>
                <w:sz w:val="18"/>
                <w:szCs w:val="18"/>
              </w:rPr>
              <w:t>В течени</w:t>
            </w:r>
            <w:proofErr w:type="gramStart"/>
            <w:r>
              <w:rPr>
                <w:rFonts w:ascii="Times New Roman" w:hAnsi="Times New Roman"/>
                <w:sz w:val="18"/>
                <w:szCs w:val="18"/>
              </w:rPr>
              <w:t>и</w:t>
            </w:r>
            <w:proofErr w:type="gramEnd"/>
            <w:r>
              <w:rPr>
                <w:rFonts w:ascii="Times New Roman" w:hAnsi="Times New Roman"/>
                <w:sz w:val="18"/>
                <w:szCs w:val="18"/>
              </w:rPr>
              <w:t xml:space="preserve"> 1</w:t>
            </w:r>
            <w:r w:rsidRPr="00B85F44">
              <w:rPr>
                <w:rFonts w:ascii="Times New Roman" w:hAnsi="Times New Roman"/>
                <w:sz w:val="18"/>
                <w:szCs w:val="18"/>
              </w:rPr>
              <w:t xml:space="preserve"> </w:t>
            </w:r>
            <w:r>
              <w:rPr>
                <w:rFonts w:ascii="Times New Roman" w:hAnsi="Times New Roman"/>
                <w:sz w:val="18"/>
                <w:szCs w:val="18"/>
              </w:rPr>
              <w:t>календарного</w:t>
            </w:r>
            <w:r w:rsidRPr="00B85F44">
              <w:rPr>
                <w:rFonts w:ascii="Times New Roman" w:hAnsi="Times New Roman"/>
                <w:sz w:val="18"/>
                <w:szCs w:val="18"/>
              </w:rPr>
              <w:t xml:space="preserve"> дня</w:t>
            </w:r>
          </w:p>
        </w:tc>
        <w:tc>
          <w:tcPr>
            <w:tcW w:w="620" w:type="pct"/>
            <w:shd w:val="clear" w:color="auto" w:fill="auto"/>
          </w:tcPr>
          <w:p w14:paraId="58BD9D74" w14:textId="77777777" w:rsidR="00127CB0" w:rsidRPr="00B85F44" w:rsidRDefault="00127CB0" w:rsidP="00AD38BE">
            <w:pPr>
              <w:spacing w:after="0" w:line="240" w:lineRule="auto"/>
              <w:jc w:val="center"/>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7D4E40EE" w14:textId="77777777" w:rsidR="00127CB0" w:rsidRPr="00B85F44" w:rsidRDefault="00127CB0" w:rsidP="00AD38BE">
            <w:pPr>
              <w:spacing w:after="0" w:line="240" w:lineRule="auto"/>
              <w:rPr>
                <w:rFonts w:ascii="Times New Roman" w:hAnsi="Times New Roman"/>
                <w:sz w:val="18"/>
                <w:szCs w:val="18"/>
              </w:rPr>
            </w:pPr>
            <w:r w:rsidRPr="00B85F44">
              <w:rPr>
                <w:rFonts w:ascii="Times New Roman" w:hAnsi="Times New Roman"/>
                <w:sz w:val="18"/>
                <w:szCs w:val="18"/>
              </w:rPr>
              <w:t xml:space="preserve">Документационное обеспечение (формы для заполнения заявления на получение </w:t>
            </w:r>
            <w:proofErr w:type="spellStart"/>
            <w:r w:rsidRPr="00B85F44">
              <w:rPr>
                <w:rFonts w:ascii="Times New Roman" w:hAnsi="Times New Roman"/>
                <w:sz w:val="18"/>
                <w:szCs w:val="18"/>
              </w:rPr>
              <w:t>госуслуги</w:t>
            </w:r>
            <w:proofErr w:type="spellEnd"/>
            <w:r w:rsidRPr="00B85F44">
              <w:rPr>
                <w:rFonts w:ascii="Times New Roman" w:hAnsi="Times New Roman"/>
                <w:sz w:val="18"/>
                <w:szCs w:val="18"/>
              </w:rPr>
              <w:t>),</w:t>
            </w:r>
          </w:p>
          <w:p w14:paraId="3E1DE9D7" w14:textId="77777777" w:rsidR="00127CB0" w:rsidRPr="00B85F44" w:rsidRDefault="00127CB0" w:rsidP="00AD38BE">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 кадровое обеспечение (курьер)</w:t>
            </w:r>
          </w:p>
        </w:tc>
        <w:tc>
          <w:tcPr>
            <w:tcW w:w="573" w:type="pct"/>
            <w:shd w:val="clear" w:color="auto" w:fill="auto"/>
            <w:hideMark/>
          </w:tcPr>
          <w:p w14:paraId="1CA0AEDB" w14:textId="77777777" w:rsidR="00127CB0" w:rsidRPr="00B85F44" w:rsidRDefault="00127CB0" w:rsidP="00AD38BE">
            <w:pPr>
              <w:spacing w:after="0" w:line="240" w:lineRule="auto"/>
              <w:rPr>
                <w:rFonts w:ascii="Times New Roman" w:hAnsi="Times New Roman"/>
                <w:sz w:val="18"/>
                <w:szCs w:val="18"/>
              </w:rPr>
            </w:pPr>
          </w:p>
        </w:tc>
      </w:tr>
      <w:tr w:rsidR="00AD38BE" w:rsidRPr="00B85F44" w14:paraId="3FAEF5BA" w14:textId="77777777" w:rsidTr="00193E0C">
        <w:trPr>
          <w:trHeight w:val="20"/>
        </w:trPr>
        <w:tc>
          <w:tcPr>
            <w:tcW w:w="170" w:type="pct"/>
            <w:shd w:val="clear" w:color="auto" w:fill="auto"/>
            <w:hideMark/>
          </w:tcPr>
          <w:p w14:paraId="29EE2EB1" w14:textId="77777777" w:rsidR="00AD38BE" w:rsidRPr="00B85F44" w:rsidRDefault="00AD38BE" w:rsidP="00AD38BE">
            <w:pPr>
              <w:spacing w:after="0" w:line="240" w:lineRule="auto"/>
              <w:rPr>
                <w:rFonts w:ascii="Times New Roman" w:hAnsi="Times New Roman"/>
                <w:bCs/>
                <w:sz w:val="18"/>
                <w:szCs w:val="18"/>
              </w:rPr>
            </w:pPr>
            <w:r>
              <w:rPr>
                <w:rFonts w:ascii="Times New Roman" w:hAnsi="Times New Roman"/>
                <w:bCs/>
                <w:sz w:val="18"/>
                <w:szCs w:val="18"/>
              </w:rPr>
              <w:t>2.</w:t>
            </w:r>
          </w:p>
        </w:tc>
        <w:tc>
          <w:tcPr>
            <w:tcW w:w="727" w:type="pct"/>
            <w:shd w:val="clear" w:color="auto" w:fill="auto"/>
          </w:tcPr>
          <w:p w14:paraId="3182086E" w14:textId="77777777" w:rsidR="00AD38BE" w:rsidRDefault="00AD38BE" w:rsidP="00AD38BE">
            <w:pPr>
              <w:spacing w:after="0" w:line="240" w:lineRule="auto"/>
              <w:rPr>
                <w:rFonts w:ascii="Times New Roman" w:hAnsi="Times New Roman"/>
                <w:sz w:val="18"/>
                <w:szCs w:val="18"/>
              </w:rPr>
            </w:pPr>
            <w:r>
              <w:rPr>
                <w:rFonts w:ascii="Times New Roman" w:hAnsi="Times New Roman"/>
                <w:sz w:val="18"/>
                <w:szCs w:val="18"/>
              </w:rPr>
              <w:t>Р</w:t>
            </w:r>
            <w:r w:rsidRPr="005716ED">
              <w:rPr>
                <w:rFonts w:ascii="Times New Roman" w:hAnsi="Times New Roman"/>
                <w:sz w:val="18"/>
                <w:szCs w:val="18"/>
              </w:rPr>
              <w:t>егистр</w:t>
            </w:r>
            <w:r>
              <w:rPr>
                <w:rFonts w:ascii="Times New Roman" w:hAnsi="Times New Roman"/>
                <w:sz w:val="18"/>
                <w:szCs w:val="18"/>
              </w:rPr>
              <w:t>ация</w:t>
            </w:r>
            <w:r w:rsidRPr="005716ED">
              <w:rPr>
                <w:rFonts w:ascii="Times New Roman" w:hAnsi="Times New Roman"/>
                <w:sz w:val="18"/>
                <w:szCs w:val="18"/>
              </w:rPr>
              <w:t xml:space="preserve"> результат</w:t>
            </w:r>
            <w:r>
              <w:rPr>
                <w:rFonts w:ascii="Times New Roman" w:hAnsi="Times New Roman"/>
                <w:sz w:val="18"/>
                <w:szCs w:val="18"/>
              </w:rPr>
              <w:t>а</w:t>
            </w:r>
            <w:r w:rsidRPr="005716ED">
              <w:rPr>
                <w:rFonts w:ascii="Times New Roman" w:hAnsi="Times New Roman"/>
                <w:sz w:val="18"/>
                <w:szCs w:val="18"/>
              </w:rPr>
              <w:t xml:space="preserve"> предоставления муниципальной услуги</w:t>
            </w:r>
          </w:p>
        </w:tc>
        <w:tc>
          <w:tcPr>
            <w:tcW w:w="1335" w:type="pct"/>
            <w:shd w:val="clear" w:color="auto" w:fill="auto"/>
          </w:tcPr>
          <w:p w14:paraId="648A2C6A" w14:textId="77777777" w:rsidR="00AD38BE" w:rsidRPr="005716ED" w:rsidRDefault="00AD38BE" w:rsidP="00AD38BE">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Специалист, ответственный за предоставление муниципальной услуги, регистрирует результат предостав</w:t>
            </w:r>
            <w:r>
              <w:rPr>
                <w:rFonts w:ascii="Times New Roman" w:hAnsi="Times New Roman"/>
                <w:sz w:val="18"/>
                <w:szCs w:val="18"/>
              </w:rPr>
              <w:t xml:space="preserve">ления муниципальной услуги в журнале / </w:t>
            </w:r>
            <w:r w:rsidRPr="005716ED">
              <w:rPr>
                <w:rFonts w:ascii="Times New Roman" w:hAnsi="Times New Roman"/>
                <w:sz w:val="18"/>
                <w:szCs w:val="18"/>
              </w:rPr>
              <w:t>электронной базе данных</w:t>
            </w:r>
            <w:r>
              <w:rPr>
                <w:rFonts w:ascii="Times New Roman" w:hAnsi="Times New Roman"/>
                <w:sz w:val="18"/>
                <w:szCs w:val="18"/>
              </w:rPr>
              <w:t xml:space="preserve">, путем </w:t>
            </w:r>
            <w:r w:rsidRPr="005716ED">
              <w:rPr>
                <w:rFonts w:ascii="Times New Roman" w:hAnsi="Times New Roman"/>
                <w:sz w:val="18"/>
                <w:szCs w:val="18"/>
              </w:rPr>
              <w:t>присвоени</w:t>
            </w:r>
            <w:r>
              <w:rPr>
                <w:rFonts w:ascii="Times New Roman" w:hAnsi="Times New Roman"/>
                <w:sz w:val="18"/>
                <w:szCs w:val="18"/>
              </w:rPr>
              <w:t>я</w:t>
            </w:r>
            <w:r w:rsidRPr="005716ED">
              <w:rPr>
                <w:rFonts w:ascii="Times New Roman" w:hAnsi="Times New Roman"/>
                <w:sz w:val="18"/>
                <w:szCs w:val="18"/>
              </w:rPr>
              <w:t xml:space="preserve"> регистрационного номера </w:t>
            </w:r>
            <w:r>
              <w:rPr>
                <w:rFonts w:ascii="Times New Roman" w:hAnsi="Times New Roman"/>
                <w:sz w:val="18"/>
                <w:szCs w:val="18"/>
              </w:rPr>
              <w:t xml:space="preserve">разрешению на строительство либо </w:t>
            </w:r>
            <w:r w:rsidRPr="0066660B">
              <w:rPr>
                <w:rFonts w:ascii="Times New Roman" w:hAnsi="Times New Roman"/>
                <w:sz w:val="18"/>
                <w:szCs w:val="18"/>
              </w:rPr>
              <w:t>уведомлени</w:t>
            </w:r>
            <w:r>
              <w:rPr>
                <w:rFonts w:ascii="Times New Roman" w:hAnsi="Times New Roman"/>
                <w:sz w:val="18"/>
                <w:szCs w:val="18"/>
              </w:rPr>
              <w:t>ю</w:t>
            </w:r>
            <w:r w:rsidRPr="0066660B">
              <w:rPr>
                <w:rFonts w:ascii="Times New Roman" w:hAnsi="Times New Roman"/>
                <w:sz w:val="18"/>
                <w:szCs w:val="18"/>
              </w:rPr>
              <w:t xml:space="preserve"> о мотивированном отказе в выдаче разрешения</w:t>
            </w:r>
            <w:r>
              <w:rPr>
                <w:rFonts w:ascii="Times New Roman" w:hAnsi="Times New Roman"/>
                <w:sz w:val="18"/>
                <w:szCs w:val="18"/>
              </w:rPr>
              <w:t>.</w:t>
            </w:r>
          </w:p>
        </w:tc>
        <w:tc>
          <w:tcPr>
            <w:tcW w:w="620" w:type="pct"/>
          </w:tcPr>
          <w:p w14:paraId="23D6D126" w14:textId="77777777" w:rsidR="00AD38BE" w:rsidRDefault="00AD38BE" w:rsidP="00AD38BE">
            <w:pPr>
              <w:spacing w:after="0" w:line="240" w:lineRule="auto"/>
              <w:rPr>
                <w:rFonts w:ascii="Times New Roman" w:hAnsi="Times New Roman"/>
                <w:sz w:val="18"/>
                <w:szCs w:val="18"/>
              </w:rPr>
            </w:pPr>
            <w:r>
              <w:rPr>
                <w:rFonts w:ascii="Times New Roman" w:hAnsi="Times New Roman"/>
                <w:sz w:val="18"/>
                <w:szCs w:val="18"/>
              </w:rPr>
              <w:t>В течени</w:t>
            </w:r>
            <w:proofErr w:type="gramStart"/>
            <w:r>
              <w:rPr>
                <w:rFonts w:ascii="Times New Roman" w:hAnsi="Times New Roman"/>
                <w:sz w:val="18"/>
                <w:szCs w:val="18"/>
              </w:rPr>
              <w:t>и</w:t>
            </w:r>
            <w:proofErr w:type="gramEnd"/>
            <w:r>
              <w:rPr>
                <w:rFonts w:ascii="Times New Roman" w:hAnsi="Times New Roman"/>
                <w:sz w:val="18"/>
                <w:szCs w:val="18"/>
              </w:rPr>
              <w:t xml:space="preserve"> 1</w:t>
            </w:r>
            <w:r w:rsidRPr="00B85F44">
              <w:rPr>
                <w:rFonts w:ascii="Times New Roman" w:hAnsi="Times New Roman"/>
                <w:sz w:val="18"/>
                <w:szCs w:val="18"/>
              </w:rPr>
              <w:t xml:space="preserve"> </w:t>
            </w:r>
            <w:r>
              <w:rPr>
                <w:rFonts w:ascii="Times New Roman" w:hAnsi="Times New Roman"/>
                <w:sz w:val="18"/>
                <w:szCs w:val="18"/>
              </w:rPr>
              <w:t>календарного</w:t>
            </w:r>
            <w:r w:rsidRPr="00B85F44">
              <w:rPr>
                <w:rFonts w:ascii="Times New Roman" w:hAnsi="Times New Roman"/>
                <w:sz w:val="18"/>
                <w:szCs w:val="18"/>
              </w:rPr>
              <w:t xml:space="preserve"> дня</w:t>
            </w:r>
          </w:p>
        </w:tc>
        <w:tc>
          <w:tcPr>
            <w:tcW w:w="620" w:type="pct"/>
            <w:shd w:val="clear" w:color="auto" w:fill="auto"/>
          </w:tcPr>
          <w:p w14:paraId="03227533" w14:textId="77777777" w:rsidR="00AD38BE" w:rsidRPr="00B85F44" w:rsidRDefault="00AD38BE" w:rsidP="00AD38BE">
            <w:pPr>
              <w:spacing w:after="0" w:line="240" w:lineRule="auto"/>
              <w:jc w:val="center"/>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5BF6E990" w14:textId="77777777" w:rsidR="00AD38BE" w:rsidRPr="00B85F44" w:rsidRDefault="00AD38BE" w:rsidP="00AD38BE">
            <w:pPr>
              <w:spacing w:after="0" w:line="240" w:lineRule="auto"/>
              <w:rPr>
                <w:rFonts w:ascii="Times New Roman" w:hAnsi="Times New Roman"/>
                <w:sz w:val="18"/>
                <w:szCs w:val="18"/>
              </w:rPr>
            </w:pPr>
            <w:r w:rsidRPr="00B85F44">
              <w:rPr>
                <w:rFonts w:ascii="Times New Roman" w:hAnsi="Times New Roman"/>
                <w:sz w:val="18"/>
                <w:szCs w:val="18"/>
              </w:rPr>
              <w:t xml:space="preserve">Документационное обеспечение (формы для заполнения заявления на получение </w:t>
            </w:r>
            <w:proofErr w:type="spellStart"/>
            <w:r w:rsidRPr="00B85F44">
              <w:rPr>
                <w:rFonts w:ascii="Times New Roman" w:hAnsi="Times New Roman"/>
                <w:sz w:val="18"/>
                <w:szCs w:val="18"/>
              </w:rPr>
              <w:t>госуслуги</w:t>
            </w:r>
            <w:proofErr w:type="spellEnd"/>
            <w:r w:rsidRPr="00B85F44">
              <w:rPr>
                <w:rFonts w:ascii="Times New Roman" w:hAnsi="Times New Roman"/>
                <w:sz w:val="18"/>
                <w:szCs w:val="18"/>
              </w:rPr>
              <w:t>),</w:t>
            </w:r>
          </w:p>
          <w:p w14:paraId="2A6B1075" w14:textId="77777777" w:rsidR="00AD38BE" w:rsidRPr="00B85F44" w:rsidRDefault="00AD38BE" w:rsidP="00AD38BE">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 кадровое обеспечение (курьер)</w:t>
            </w:r>
          </w:p>
        </w:tc>
        <w:tc>
          <w:tcPr>
            <w:tcW w:w="573" w:type="pct"/>
            <w:shd w:val="clear" w:color="auto" w:fill="auto"/>
            <w:hideMark/>
          </w:tcPr>
          <w:p w14:paraId="68632C7F" w14:textId="77777777" w:rsidR="00AD38BE" w:rsidRPr="00B85F44" w:rsidRDefault="00AD38BE" w:rsidP="00AD38BE">
            <w:pPr>
              <w:spacing w:after="0" w:line="240" w:lineRule="auto"/>
              <w:rPr>
                <w:rFonts w:ascii="Times New Roman" w:hAnsi="Times New Roman"/>
                <w:sz w:val="18"/>
                <w:szCs w:val="18"/>
              </w:rPr>
            </w:pPr>
          </w:p>
        </w:tc>
      </w:tr>
      <w:tr w:rsidR="00AD38BE" w:rsidRPr="00B85F44" w14:paraId="7CB98780" w14:textId="77777777" w:rsidTr="00193E0C">
        <w:trPr>
          <w:trHeight w:val="20"/>
        </w:trPr>
        <w:tc>
          <w:tcPr>
            <w:tcW w:w="5000" w:type="pct"/>
            <w:gridSpan w:val="7"/>
            <w:shd w:val="clear" w:color="auto" w:fill="auto"/>
            <w:hideMark/>
          </w:tcPr>
          <w:p w14:paraId="3615C87F" w14:textId="77777777" w:rsidR="00AD38BE" w:rsidRPr="00B85F44" w:rsidRDefault="00AD38BE" w:rsidP="00AD38BE">
            <w:pPr>
              <w:spacing w:after="0" w:line="240" w:lineRule="auto"/>
              <w:jc w:val="center"/>
              <w:rPr>
                <w:rFonts w:ascii="Times New Roman" w:hAnsi="Times New Roman"/>
                <w:sz w:val="18"/>
                <w:szCs w:val="18"/>
              </w:rPr>
            </w:pPr>
            <w:r>
              <w:rPr>
                <w:rFonts w:ascii="Times New Roman" w:hAnsi="Times New Roman"/>
                <w:sz w:val="18"/>
                <w:szCs w:val="18"/>
              </w:rPr>
              <w:t xml:space="preserve">1.4. </w:t>
            </w:r>
            <w:r w:rsidRPr="005716ED">
              <w:rPr>
                <w:rFonts w:ascii="Times New Roman" w:hAnsi="Times New Roman"/>
                <w:sz w:val="18"/>
                <w:szCs w:val="18"/>
              </w:rPr>
              <w:t>Выдача (направление) заявителю результата предоставления муниципальной услуги</w:t>
            </w:r>
          </w:p>
        </w:tc>
      </w:tr>
      <w:tr w:rsidR="00A04676" w:rsidRPr="00B85F44" w14:paraId="48969E20" w14:textId="77777777" w:rsidTr="00193E0C">
        <w:trPr>
          <w:trHeight w:val="20"/>
        </w:trPr>
        <w:tc>
          <w:tcPr>
            <w:tcW w:w="170" w:type="pct"/>
            <w:shd w:val="clear" w:color="auto" w:fill="auto"/>
            <w:hideMark/>
          </w:tcPr>
          <w:p w14:paraId="749031C2"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1.</w:t>
            </w:r>
          </w:p>
        </w:tc>
        <w:tc>
          <w:tcPr>
            <w:tcW w:w="727" w:type="pct"/>
            <w:shd w:val="clear" w:color="auto" w:fill="auto"/>
          </w:tcPr>
          <w:p w14:paraId="5AD1CDD8"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Уведомление МФЦ о готовности результата</w:t>
            </w:r>
          </w:p>
        </w:tc>
        <w:tc>
          <w:tcPr>
            <w:tcW w:w="1335" w:type="pct"/>
            <w:shd w:val="clear" w:color="auto" w:fill="auto"/>
          </w:tcPr>
          <w:p w14:paraId="3DD2C6BD"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w:t>
            </w:r>
            <w:proofErr w:type="gramStart"/>
            <w:r w:rsidRPr="00A04676">
              <w:rPr>
                <w:rFonts w:ascii="Times New Roman" w:hAnsi="Times New Roman"/>
                <w:sz w:val="18"/>
                <w:szCs w:val="18"/>
              </w:rPr>
              <w:t>,</w:t>
            </w:r>
            <w:proofErr w:type="gramEnd"/>
            <w:r w:rsidRPr="00A04676">
              <w:rPr>
                <w:rFonts w:ascii="Times New Roman" w:hAnsi="Times New Roman"/>
                <w:sz w:val="18"/>
                <w:szCs w:val="18"/>
              </w:rPr>
              <w:t xml:space="preserve"> если в качестве способа получения результата, указанного заявителем при обращении за предоставлением муниципальной </w:t>
            </w:r>
            <w:r w:rsidRPr="00A04676">
              <w:rPr>
                <w:rFonts w:ascii="Times New Roman" w:hAnsi="Times New Roman"/>
                <w:sz w:val="18"/>
                <w:szCs w:val="18"/>
              </w:rPr>
              <w:lastRenderedPageBreak/>
              <w:t>услуги, выбран МФЦ</w:t>
            </w:r>
          </w:p>
        </w:tc>
        <w:tc>
          <w:tcPr>
            <w:tcW w:w="620" w:type="pct"/>
          </w:tcPr>
          <w:p w14:paraId="5A1F1062" w14:textId="77777777" w:rsidR="00A04676" w:rsidRPr="00A04676" w:rsidRDefault="007D16EC" w:rsidP="00937BA4">
            <w:pPr>
              <w:spacing w:after="0" w:line="240" w:lineRule="auto"/>
              <w:rPr>
                <w:rFonts w:ascii="Times New Roman" w:hAnsi="Times New Roman"/>
                <w:sz w:val="18"/>
                <w:szCs w:val="18"/>
                <w:highlight w:val="yellow"/>
              </w:rPr>
            </w:pPr>
            <w:r w:rsidRPr="00D54DD7">
              <w:rPr>
                <w:rFonts w:ascii="Times New Roman" w:hAnsi="Times New Roman"/>
                <w:sz w:val="18"/>
                <w:szCs w:val="18"/>
              </w:rPr>
              <w:lastRenderedPageBreak/>
              <w:t xml:space="preserve">В день принятия решения о результатах </w:t>
            </w:r>
            <w:r w:rsidRPr="00D54DD7">
              <w:rPr>
                <w:rFonts w:ascii="Times New Roman" w:hAnsi="Times New Roman"/>
                <w:sz w:val="18"/>
                <w:szCs w:val="18"/>
              </w:rPr>
              <w:lastRenderedPageBreak/>
              <w:t>рассмотрения заявления</w:t>
            </w:r>
          </w:p>
        </w:tc>
        <w:tc>
          <w:tcPr>
            <w:tcW w:w="620" w:type="pct"/>
            <w:shd w:val="clear" w:color="auto" w:fill="auto"/>
          </w:tcPr>
          <w:p w14:paraId="74C463A1"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lastRenderedPageBreak/>
              <w:t xml:space="preserve">Специалист органа, ответственный за прием и </w:t>
            </w:r>
            <w:r w:rsidRPr="00A04676">
              <w:rPr>
                <w:rFonts w:ascii="Times New Roman" w:hAnsi="Times New Roman"/>
                <w:sz w:val="18"/>
                <w:szCs w:val="18"/>
              </w:rPr>
              <w:lastRenderedPageBreak/>
              <w:t>регистрацию</w:t>
            </w:r>
          </w:p>
        </w:tc>
        <w:tc>
          <w:tcPr>
            <w:tcW w:w="955" w:type="pct"/>
            <w:shd w:val="clear" w:color="auto" w:fill="auto"/>
          </w:tcPr>
          <w:p w14:paraId="2D2F0423"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lastRenderedPageBreak/>
              <w:t>Техническое и документационное обеспечение</w:t>
            </w:r>
          </w:p>
        </w:tc>
        <w:tc>
          <w:tcPr>
            <w:tcW w:w="573" w:type="pct"/>
            <w:shd w:val="clear" w:color="auto" w:fill="auto"/>
            <w:hideMark/>
          </w:tcPr>
          <w:p w14:paraId="7FBE74DF"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w:t>
            </w:r>
          </w:p>
        </w:tc>
      </w:tr>
      <w:tr w:rsidR="007D16EC" w:rsidRPr="00B85F44" w14:paraId="170639A2" w14:textId="77777777" w:rsidTr="00193E0C">
        <w:trPr>
          <w:trHeight w:val="20"/>
        </w:trPr>
        <w:tc>
          <w:tcPr>
            <w:tcW w:w="170" w:type="pct"/>
            <w:shd w:val="clear" w:color="auto" w:fill="auto"/>
            <w:hideMark/>
          </w:tcPr>
          <w:p w14:paraId="553D0911"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lastRenderedPageBreak/>
              <w:t>2.</w:t>
            </w:r>
          </w:p>
        </w:tc>
        <w:tc>
          <w:tcPr>
            <w:tcW w:w="727" w:type="pct"/>
            <w:shd w:val="clear" w:color="auto" w:fill="auto"/>
          </w:tcPr>
          <w:p w14:paraId="2191AA0B"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Направление результата в МФЦ</w:t>
            </w:r>
          </w:p>
        </w:tc>
        <w:tc>
          <w:tcPr>
            <w:tcW w:w="1335" w:type="pct"/>
            <w:shd w:val="clear" w:color="auto" w:fill="auto"/>
          </w:tcPr>
          <w:p w14:paraId="6C352BCE" w14:textId="77777777" w:rsidR="007D16EC" w:rsidRPr="00A04676" w:rsidRDefault="007D16EC" w:rsidP="007D16EC">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w:t>
            </w:r>
            <w:proofErr w:type="gramStart"/>
            <w:r w:rsidRPr="00A04676">
              <w:rPr>
                <w:rFonts w:ascii="Times New Roman" w:hAnsi="Times New Roman"/>
                <w:sz w:val="18"/>
                <w:szCs w:val="18"/>
              </w:rPr>
              <w:t>,</w:t>
            </w:r>
            <w:proofErr w:type="gramEnd"/>
            <w:r w:rsidRPr="00A04676">
              <w:rPr>
                <w:rFonts w:ascii="Times New Roman" w:hAnsi="Times New Roman"/>
                <w:sz w:val="18"/>
                <w:szCs w:val="18"/>
              </w:rPr>
              <w:t xml:space="preserve"> если в качестве способа получения результата, указанного заявителем при обращении за предоставлением муниципальной услуги, выбран МФЦ</w:t>
            </w:r>
          </w:p>
        </w:tc>
        <w:tc>
          <w:tcPr>
            <w:tcW w:w="620" w:type="pct"/>
          </w:tcPr>
          <w:p w14:paraId="4EDE666F" w14:textId="77777777" w:rsidR="007D16EC" w:rsidRPr="00A04676" w:rsidRDefault="007D16EC" w:rsidP="007D16EC">
            <w:pPr>
              <w:spacing w:after="0" w:line="240" w:lineRule="auto"/>
              <w:rPr>
                <w:rFonts w:ascii="Times New Roman" w:hAnsi="Times New Roman"/>
                <w:sz w:val="18"/>
                <w:szCs w:val="18"/>
                <w:highlight w:val="yellow"/>
              </w:rPr>
            </w:pPr>
            <w:r w:rsidRPr="00D54DD7">
              <w:rPr>
                <w:rFonts w:ascii="Times New Roman" w:hAnsi="Times New Roman"/>
                <w:sz w:val="18"/>
                <w:szCs w:val="18"/>
              </w:rPr>
              <w:t>Не позднее следующего дня со дня уведомления  о готовности результата</w:t>
            </w:r>
          </w:p>
        </w:tc>
        <w:tc>
          <w:tcPr>
            <w:tcW w:w="620" w:type="pct"/>
            <w:shd w:val="clear" w:color="auto" w:fill="auto"/>
          </w:tcPr>
          <w:p w14:paraId="450CA00B"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Специалист органа, ответственный за прием и регистрацию, специалист МФЦ</w:t>
            </w:r>
          </w:p>
        </w:tc>
        <w:tc>
          <w:tcPr>
            <w:tcW w:w="955" w:type="pct"/>
            <w:shd w:val="clear" w:color="auto" w:fill="auto"/>
          </w:tcPr>
          <w:p w14:paraId="1064992B"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Техническое и документационное обеспечение</w:t>
            </w:r>
          </w:p>
        </w:tc>
        <w:tc>
          <w:tcPr>
            <w:tcW w:w="573" w:type="pct"/>
            <w:shd w:val="clear" w:color="auto" w:fill="auto"/>
            <w:hideMark/>
          </w:tcPr>
          <w:p w14:paraId="7E54D1EC" w14:textId="77777777" w:rsidR="007D16EC" w:rsidRPr="00A04676" w:rsidRDefault="007D16EC" w:rsidP="007D16EC">
            <w:pPr>
              <w:spacing w:after="0" w:line="240" w:lineRule="auto"/>
              <w:rPr>
                <w:rFonts w:ascii="Times New Roman" w:hAnsi="Times New Roman"/>
                <w:sz w:val="18"/>
                <w:szCs w:val="18"/>
              </w:rPr>
            </w:pPr>
          </w:p>
        </w:tc>
      </w:tr>
      <w:tr w:rsidR="00A04676" w:rsidRPr="00B85F44" w14:paraId="20D132A6" w14:textId="77777777" w:rsidTr="00193E0C">
        <w:trPr>
          <w:trHeight w:val="20"/>
        </w:trPr>
        <w:tc>
          <w:tcPr>
            <w:tcW w:w="170" w:type="pct"/>
            <w:shd w:val="clear" w:color="auto" w:fill="auto"/>
            <w:hideMark/>
          </w:tcPr>
          <w:p w14:paraId="64DDA8BB"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3.</w:t>
            </w:r>
          </w:p>
        </w:tc>
        <w:tc>
          <w:tcPr>
            <w:tcW w:w="727" w:type="pct"/>
            <w:shd w:val="clear" w:color="auto" w:fill="auto"/>
          </w:tcPr>
          <w:p w14:paraId="269F0692"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Выдача (направление) заявителю результата предоставления муниципальной услуги</w:t>
            </w:r>
          </w:p>
        </w:tc>
        <w:tc>
          <w:tcPr>
            <w:tcW w:w="1335" w:type="pct"/>
            <w:shd w:val="clear" w:color="auto" w:fill="auto"/>
          </w:tcPr>
          <w:p w14:paraId="3DCBD373"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Специалист ОМСУ, ответственный за прием и регистрацию документов:</w:t>
            </w:r>
          </w:p>
          <w:p w14:paraId="4F7BB666"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уведомляет заявителя о принятом решении по телефону (при наличии номера телефона в заявлении) и выдает ему разрешения на строительство либо уведомление о мотивированном отказе в выдаче разрешения.</w:t>
            </w:r>
          </w:p>
          <w:p w14:paraId="581135CE"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 отсутствия возможности оперативного вручения заявителю разрешения на строительство либо уведомление о мотивированном отказе в выдаче разрешения, документы направляются ОМСУ заявителю в день их подписания почтовым отправлением.</w:t>
            </w:r>
          </w:p>
          <w:p w14:paraId="2749F601"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proofErr w:type="gramStart"/>
            <w:r w:rsidRPr="00A04676">
              <w:rPr>
                <w:rFonts w:ascii="Times New Roman" w:hAnsi="Times New Roman"/>
                <w:sz w:val="18"/>
                <w:szCs w:val="18"/>
              </w:rPr>
              <w:t>В случае обращения заявителя за предоставлением муниципальной услуги в электронном виде, он информируется ОМСУ о принятом решении через Единый и региональный порталы.</w:t>
            </w:r>
            <w:proofErr w:type="gramEnd"/>
          </w:p>
          <w:p w14:paraId="5B6F59DB"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proofErr w:type="gramStart"/>
            <w:r w:rsidRPr="00A04676">
              <w:rPr>
                <w:rFonts w:ascii="Times New Roman" w:hAnsi="Times New Roman"/>
                <w:sz w:val="18"/>
                <w:szCs w:val="18"/>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roofErr w:type="gramEnd"/>
          </w:p>
        </w:tc>
        <w:tc>
          <w:tcPr>
            <w:tcW w:w="620" w:type="pct"/>
          </w:tcPr>
          <w:p w14:paraId="59D70A10"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В течени</w:t>
            </w:r>
            <w:proofErr w:type="gramStart"/>
            <w:r w:rsidRPr="00A04676">
              <w:rPr>
                <w:rFonts w:ascii="Times New Roman" w:hAnsi="Times New Roman"/>
                <w:sz w:val="18"/>
                <w:szCs w:val="18"/>
              </w:rPr>
              <w:t>и</w:t>
            </w:r>
            <w:proofErr w:type="gramEnd"/>
            <w:r w:rsidRPr="00A04676">
              <w:rPr>
                <w:rFonts w:ascii="Times New Roman" w:hAnsi="Times New Roman"/>
                <w:sz w:val="18"/>
                <w:szCs w:val="18"/>
              </w:rPr>
              <w:t xml:space="preserve"> 1 календарного дня</w:t>
            </w:r>
          </w:p>
        </w:tc>
        <w:tc>
          <w:tcPr>
            <w:tcW w:w="620" w:type="pct"/>
            <w:shd w:val="clear" w:color="auto" w:fill="auto"/>
          </w:tcPr>
          <w:p w14:paraId="29A9EA0C"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МФЦ, ОМСУ</w:t>
            </w:r>
          </w:p>
        </w:tc>
        <w:tc>
          <w:tcPr>
            <w:tcW w:w="955" w:type="pct"/>
            <w:shd w:val="clear" w:color="auto" w:fill="auto"/>
          </w:tcPr>
          <w:p w14:paraId="768486DA" w14:textId="77777777" w:rsidR="00A04676" w:rsidRPr="00A04676" w:rsidRDefault="00A04676" w:rsidP="00937BA4">
            <w:pPr>
              <w:spacing w:after="0" w:line="240" w:lineRule="auto"/>
              <w:rPr>
                <w:rFonts w:ascii="Times New Roman" w:hAnsi="Times New Roman"/>
                <w:sz w:val="18"/>
                <w:szCs w:val="18"/>
              </w:rPr>
            </w:pPr>
            <w:proofErr w:type="gramStart"/>
            <w:r>
              <w:rPr>
                <w:rFonts w:ascii="Times New Roman" w:hAnsi="Times New Roman"/>
                <w:sz w:val="18"/>
                <w:szCs w:val="18"/>
              </w:rPr>
              <w:t>Документационное обеспечение,</w:t>
            </w:r>
            <w:r w:rsidRPr="00A04676">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 кадровое обеспечение (курьер)</w:t>
            </w:r>
            <w:proofErr w:type="gramEnd"/>
          </w:p>
        </w:tc>
        <w:tc>
          <w:tcPr>
            <w:tcW w:w="573" w:type="pct"/>
            <w:shd w:val="clear" w:color="auto" w:fill="auto"/>
            <w:hideMark/>
          </w:tcPr>
          <w:p w14:paraId="553657C0" w14:textId="77777777" w:rsidR="00A04676" w:rsidRPr="00A04676" w:rsidRDefault="00A04676" w:rsidP="00937BA4">
            <w:pPr>
              <w:spacing w:after="0" w:line="240" w:lineRule="auto"/>
              <w:rPr>
                <w:rFonts w:ascii="Times New Roman" w:hAnsi="Times New Roman"/>
                <w:sz w:val="18"/>
                <w:szCs w:val="18"/>
              </w:rPr>
            </w:pPr>
          </w:p>
        </w:tc>
      </w:tr>
      <w:tr w:rsidR="00AD38BE" w:rsidRPr="00B85F44" w14:paraId="12DE3006" w14:textId="77777777" w:rsidTr="004F0245">
        <w:trPr>
          <w:trHeight w:val="20"/>
        </w:trPr>
        <w:tc>
          <w:tcPr>
            <w:tcW w:w="5000" w:type="pct"/>
            <w:gridSpan w:val="7"/>
            <w:shd w:val="clear" w:color="auto" w:fill="auto"/>
            <w:hideMark/>
          </w:tcPr>
          <w:p w14:paraId="1490D23D" w14:textId="77777777" w:rsidR="00AD38BE" w:rsidRPr="00B85F44" w:rsidRDefault="00AD38BE" w:rsidP="004F0245">
            <w:pPr>
              <w:spacing w:after="0" w:line="240" w:lineRule="auto"/>
              <w:ind w:left="720"/>
              <w:jc w:val="center"/>
              <w:rPr>
                <w:rFonts w:ascii="Times New Roman" w:hAnsi="Times New Roman"/>
                <w:sz w:val="18"/>
                <w:szCs w:val="18"/>
              </w:rPr>
            </w:pPr>
            <w:r w:rsidRPr="004F0245">
              <w:rPr>
                <w:rFonts w:ascii="Times New Roman" w:hAnsi="Times New Roman"/>
                <w:iCs/>
                <w:color w:val="000000"/>
                <w:sz w:val="18"/>
                <w:szCs w:val="18"/>
              </w:rPr>
              <w:t xml:space="preserve">3. </w:t>
            </w:r>
            <w:r>
              <w:rPr>
                <w:rFonts w:ascii="Times New Roman" w:hAnsi="Times New Roman"/>
                <w:iCs/>
                <w:color w:val="000000"/>
                <w:sz w:val="18"/>
                <w:szCs w:val="18"/>
              </w:rPr>
              <w:t>В</w:t>
            </w:r>
            <w:r w:rsidRPr="004F0245">
              <w:rPr>
                <w:rFonts w:ascii="Times New Roman" w:hAnsi="Times New Roman"/>
                <w:iCs/>
                <w:color w:val="000000"/>
                <w:sz w:val="18"/>
                <w:szCs w:val="18"/>
              </w:rPr>
              <w:t>несение изменени</w:t>
            </w:r>
            <w:r>
              <w:rPr>
                <w:rFonts w:ascii="Times New Roman" w:hAnsi="Times New Roman"/>
                <w:iCs/>
                <w:color w:val="000000"/>
                <w:sz w:val="18"/>
                <w:szCs w:val="18"/>
              </w:rPr>
              <w:t>й в разрешение на строительство</w:t>
            </w:r>
          </w:p>
        </w:tc>
      </w:tr>
      <w:tr w:rsidR="00AD38BE" w:rsidRPr="00B85F44" w14:paraId="217EB7DD" w14:textId="77777777" w:rsidTr="00AD38BE">
        <w:trPr>
          <w:trHeight w:val="20"/>
        </w:trPr>
        <w:tc>
          <w:tcPr>
            <w:tcW w:w="5000" w:type="pct"/>
            <w:gridSpan w:val="7"/>
            <w:shd w:val="clear" w:color="auto" w:fill="auto"/>
            <w:hideMark/>
          </w:tcPr>
          <w:p w14:paraId="70E5230E" w14:textId="77777777" w:rsidR="00AD38BE" w:rsidRPr="00B85F44" w:rsidRDefault="00AD38BE" w:rsidP="00AD38BE">
            <w:pPr>
              <w:spacing w:after="0" w:line="240" w:lineRule="auto"/>
              <w:jc w:val="center"/>
              <w:rPr>
                <w:rFonts w:ascii="Times New Roman" w:hAnsi="Times New Roman"/>
                <w:sz w:val="18"/>
                <w:szCs w:val="18"/>
              </w:rPr>
            </w:pPr>
            <w:r w:rsidRPr="00B85F44">
              <w:rPr>
                <w:rFonts w:ascii="Times New Roman" w:hAnsi="Times New Roman"/>
                <w:bCs/>
                <w:sz w:val="18"/>
                <w:szCs w:val="18"/>
              </w:rPr>
              <w:t>1.1 Прием и регистрация документов</w:t>
            </w:r>
          </w:p>
        </w:tc>
      </w:tr>
      <w:tr w:rsidR="00A04676" w:rsidRPr="00B85F44" w14:paraId="7DE99814" w14:textId="77777777" w:rsidTr="004F0245">
        <w:trPr>
          <w:trHeight w:val="20"/>
        </w:trPr>
        <w:tc>
          <w:tcPr>
            <w:tcW w:w="170" w:type="pct"/>
            <w:shd w:val="clear" w:color="auto" w:fill="auto"/>
            <w:hideMark/>
          </w:tcPr>
          <w:p w14:paraId="156062CB" w14:textId="77777777" w:rsidR="00A04676" w:rsidRPr="00B85F44" w:rsidRDefault="00A04676" w:rsidP="00937BA4">
            <w:pPr>
              <w:spacing w:after="0" w:line="240" w:lineRule="auto"/>
              <w:rPr>
                <w:rFonts w:ascii="Times New Roman" w:hAnsi="Times New Roman"/>
                <w:bCs/>
                <w:sz w:val="18"/>
                <w:szCs w:val="18"/>
              </w:rPr>
            </w:pPr>
            <w:r w:rsidRPr="00B85F44">
              <w:rPr>
                <w:rFonts w:ascii="Times New Roman" w:hAnsi="Times New Roman"/>
                <w:bCs/>
                <w:sz w:val="18"/>
                <w:szCs w:val="18"/>
              </w:rPr>
              <w:t>1</w:t>
            </w:r>
          </w:p>
        </w:tc>
        <w:tc>
          <w:tcPr>
            <w:tcW w:w="727" w:type="pct"/>
            <w:shd w:val="clear" w:color="auto" w:fill="auto"/>
          </w:tcPr>
          <w:p w14:paraId="2DBAC07E" w14:textId="77777777" w:rsidR="00A04676" w:rsidRPr="00B85F44" w:rsidRDefault="00A04676" w:rsidP="00937BA4">
            <w:pPr>
              <w:spacing w:after="0" w:line="240" w:lineRule="auto"/>
              <w:rPr>
                <w:rFonts w:ascii="Times New Roman" w:hAnsi="Times New Roman"/>
                <w:bCs/>
                <w:color w:val="FF0000"/>
                <w:sz w:val="18"/>
                <w:szCs w:val="18"/>
              </w:rPr>
            </w:pPr>
            <w:r w:rsidRPr="00B85F44">
              <w:rPr>
                <w:rFonts w:ascii="Times New Roman" w:hAnsi="Times New Roman"/>
                <w:bCs/>
                <w:sz w:val="18"/>
                <w:szCs w:val="18"/>
              </w:rPr>
              <w:t>Прием поступивших заявления и документов</w:t>
            </w:r>
          </w:p>
        </w:tc>
        <w:tc>
          <w:tcPr>
            <w:tcW w:w="1335" w:type="pct"/>
            <w:shd w:val="clear" w:color="auto" w:fill="auto"/>
          </w:tcPr>
          <w:p w14:paraId="707764D5" w14:textId="77777777" w:rsidR="00A04676" w:rsidRPr="00B85F44" w:rsidRDefault="00A04676" w:rsidP="00937BA4">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t>Специалист осуществляет:</w:t>
            </w:r>
          </w:p>
          <w:p w14:paraId="2F642F06" w14:textId="77777777" w:rsidR="00A04676" w:rsidRPr="00B85F44" w:rsidRDefault="00A04676" w:rsidP="00937BA4">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t>- прием заявления и документов</w:t>
            </w:r>
          </w:p>
          <w:p w14:paraId="316CC588" w14:textId="77777777" w:rsidR="00A04676" w:rsidRPr="00B85F44" w:rsidRDefault="00A04676" w:rsidP="00937BA4">
            <w:pPr>
              <w:autoSpaceDE w:val="0"/>
              <w:autoSpaceDN w:val="0"/>
              <w:adjustRightInd w:val="0"/>
              <w:spacing w:after="0" w:line="240" w:lineRule="auto"/>
              <w:jc w:val="both"/>
              <w:rPr>
                <w:rFonts w:ascii="Times New Roman" w:hAnsi="Times New Roman"/>
                <w:sz w:val="18"/>
                <w:szCs w:val="18"/>
              </w:rPr>
            </w:pPr>
          </w:p>
        </w:tc>
        <w:tc>
          <w:tcPr>
            <w:tcW w:w="620" w:type="pct"/>
          </w:tcPr>
          <w:p w14:paraId="34E2CFC5"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Не более 20 минут </w:t>
            </w:r>
          </w:p>
        </w:tc>
        <w:tc>
          <w:tcPr>
            <w:tcW w:w="620" w:type="pct"/>
            <w:shd w:val="clear" w:color="auto" w:fill="auto"/>
          </w:tcPr>
          <w:p w14:paraId="7C49787A"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МФЦ, </w:t>
            </w:r>
            <w:r w:rsidRPr="00B85F44">
              <w:rPr>
                <w:rFonts w:ascii="Times New Roman" w:hAnsi="Times New Roman"/>
                <w:color w:val="000000"/>
                <w:sz w:val="18"/>
                <w:szCs w:val="18"/>
              </w:rPr>
              <w:t>ОМСУ</w:t>
            </w:r>
          </w:p>
        </w:tc>
        <w:tc>
          <w:tcPr>
            <w:tcW w:w="955" w:type="pct"/>
            <w:shd w:val="clear" w:color="auto" w:fill="auto"/>
          </w:tcPr>
          <w:p w14:paraId="299FDE34"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 (формы для зап</w:t>
            </w:r>
            <w:r>
              <w:rPr>
                <w:rFonts w:ascii="Times New Roman" w:hAnsi="Times New Roman"/>
                <w:sz w:val="18"/>
                <w:szCs w:val="18"/>
              </w:rPr>
              <w:t xml:space="preserve">олнения заявления на получение </w:t>
            </w:r>
            <w:proofErr w:type="spellStart"/>
            <w:r>
              <w:rPr>
                <w:rFonts w:ascii="Times New Roman" w:hAnsi="Times New Roman"/>
                <w:sz w:val="18"/>
                <w:szCs w:val="18"/>
              </w:rPr>
              <w:t>мун</w:t>
            </w:r>
            <w:r w:rsidRPr="00B85F44">
              <w:rPr>
                <w:rFonts w:ascii="Times New Roman" w:hAnsi="Times New Roman"/>
                <w:sz w:val="18"/>
                <w:szCs w:val="18"/>
              </w:rPr>
              <w:t>услуги</w:t>
            </w:r>
            <w:proofErr w:type="spellEnd"/>
            <w:r w:rsidRPr="00B85F44">
              <w:rPr>
                <w:rFonts w:ascii="Times New Roman" w:hAnsi="Times New Roman"/>
                <w:sz w:val="18"/>
                <w:szCs w:val="18"/>
              </w:rPr>
              <w:t>),</w:t>
            </w:r>
          </w:p>
          <w:p w14:paraId="751C2A5C"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573" w:type="pct"/>
            <w:shd w:val="clear" w:color="auto" w:fill="auto"/>
            <w:hideMark/>
          </w:tcPr>
          <w:p w14:paraId="5491F179" w14:textId="77777777" w:rsidR="00A04676" w:rsidRPr="0058299D" w:rsidRDefault="00A04676" w:rsidP="00937BA4">
            <w:pPr>
              <w:spacing w:after="0" w:line="240" w:lineRule="auto"/>
              <w:rPr>
                <w:rFonts w:ascii="Times New Roman" w:hAnsi="Times New Roman"/>
                <w:sz w:val="18"/>
                <w:szCs w:val="18"/>
                <w:highlight w:val="yellow"/>
              </w:rPr>
            </w:pPr>
          </w:p>
        </w:tc>
      </w:tr>
      <w:tr w:rsidR="007D16EC" w:rsidRPr="00B85F44" w14:paraId="1A9D7D74" w14:textId="77777777" w:rsidTr="004F0245">
        <w:trPr>
          <w:trHeight w:val="20"/>
        </w:trPr>
        <w:tc>
          <w:tcPr>
            <w:tcW w:w="170" w:type="pct"/>
            <w:shd w:val="clear" w:color="auto" w:fill="auto"/>
            <w:hideMark/>
          </w:tcPr>
          <w:p w14:paraId="057C3167" w14:textId="77777777" w:rsidR="007D16EC" w:rsidRPr="00B85F44" w:rsidRDefault="007D16EC" w:rsidP="007D16EC">
            <w:pPr>
              <w:spacing w:after="0" w:line="240" w:lineRule="auto"/>
              <w:rPr>
                <w:rFonts w:ascii="Times New Roman" w:hAnsi="Times New Roman"/>
                <w:bCs/>
                <w:sz w:val="18"/>
                <w:szCs w:val="18"/>
              </w:rPr>
            </w:pPr>
            <w:r w:rsidRPr="00B85F44">
              <w:rPr>
                <w:rFonts w:ascii="Times New Roman" w:hAnsi="Times New Roman"/>
                <w:bCs/>
                <w:sz w:val="18"/>
                <w:szCs w:val="18"/>
              </w:rPr>
              <w:t>2</w:t>
            </w:r>
          </w:p>
        </w:tc>
        <w:tc>
          <w:tcPr>
            <w:tcW w:w="727" w:type="pct"/>
            <w:shd w:val="clear" w:color="auto" w:fill="auto"/>
          </w:tcPr>
          <w:p w14:paraId="087FF2E5"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Направление документов в ОМСУ</w:t>
            </w:r>
          </w:p>
          <w:p w14:paraId="2F95F0B1"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 xml:space="preserve">(посредством </w:t>
            </w:r>
            <w:r w:rsidRPr="00B85F44">
              <w:rPr>
                <w:rFonts w:ascii="Times New Roman" w:hAnsi="Times New Roman"/>
                <w:sz w:val="18"/>
                <w:szCs w:val="18"/>
              </w:rPr>
              <w:lastRenderedPageBreak/>
              <w:t>курьерской доставки)</w:t>
            </w:r>
          </w:p>
        </w:tc>
        <w:tc>
          <w:tcPr>
            <w:tcW w:w="1335" w:type="pct"/>
            <w:shd w:val="clear" w:color="auto" w:fill="auto"/>
          </w:tcPr>
          <w:p w14:paraId="263F844E"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lastRenderedPageBreak/>
              <w:t xml:space="preserve">Перечень передаваемых МФЦ документов проверяется представителем ОМСУ на соответствие письму – реестру. Факт приема – </w:t>
            </w:r>
            <w:r w:rsidRPr="00B85F44">
              <w:rPr>
                <w:rFonts w:ascii="Times New Roman" w:hAnsi="Times New Roman"/>
                <w:sz w:val="18"/>
                <w:szCs w:val="18"/>
              </w:rPr>
              <w:lastRenderedPageBreak/>
              <w:t>передачи документов подтверждается путем проставления на одном из экземпляров письма – реестра отметки о получении документов с указанием даты, а также должности и Ф.И.О. сотрудника, принявшего документы.</w:t>
            </w:r>
          </w:p>
          <w:p w14:paraId="6DC35B2E"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При выявлении несоответствия перечня передаваемых представителем МФЦ документов реестру документов, приложенному к сопроводительному письму, представитель ОМСУ наряду с отметкой о получении документов делает отметку о таком несоответствии.</w:t>
            </w:r>
          </w:p>
        </w:tc>
        <w:tc>
          <w:tcPr>
            <w:tcW w:w="620" w:type="pct"/>
          </w:tcPr>
          <w:p w14:paraId="7A8DF269" w14:textId="77777777" w:rsidR="007D16EC" w:rsidRPr="00B85F44" w:rsidRDefault="007D16EC" w:rsidP="007D16EC">
            <w:pPr>
              <w:spacing w:after="0" w:line="240" w:lineRule="auto"/>
              <w:rPr>
                <w:rFonts w:ascii="Times New Roman" w:hAnsi="Times New Roman"/>
                <w:sz w:val="18"/>
                <w:szCs w:val="18"/>
              </w:rPr>
            </w:pPr>
            <w:r>
              <w:rPr>
                <w:rFonts w:ascii="Times New Roman" w:hAnsi="Times New Roman"/>
                <w:sz w:val="18"/>
                <w:szCs w:val="18"/>
              </w:rPr>
              <w:lastRenderedPageBreak/>
              <w:t xml:space="preserve">Не позднее 2 рабочих дней со дня обращения </w:t>
            </w:r>
            <w:r>
              <w:rPr>
                <w:rFonts w:ascii="Times New Roman" w:hAnsi="Times New Roman"/>
                <w:sz w:val="18"/>
                <w:szCs w:val="18"/>
              </w:rPr>
              <w:lastRenderedPageBreak/>
              <w:t xml:space="preserve">заявителя </w:t>
            </w:r>
          </w:p>
        </w:tc>
        <w:tc>
          <w:tcPr>
            <w:tcW w:w="620" w:type="pct"/>
            <w:shd w:val="clear" w:color="auto" w:fill="auto"/>
          </w:tcPr>
          <w:p w14:paraId="3299AC58"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lastRenderedPageBreak/>
              <w:t>МФЦ</w:t>
            </w:r>
            <w:r>
              <w:rPr>
                <w:rFonts w:ascii="Times New Roman" w:hAnsi="Times New Roman"/>
                <w:sz w:val="18"/>
                <w:szCs w:val="18"/>
              </w:rPr>
              <w:t>, ОМСУ</w:t>
            </w:r>
          </w:p>
        </w:tc>
        <w:tc>
          <w:tcPr>
            <w:tcW w:w="955" w:type="pct"/>
            <w:shd w:val="clear" w:color="auto" w:fill="auto"/>
          </w:tcPr>
          <w:p w14:paraId="4C756BBB"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Кадровое обеспечение (курьер)</w:t>
            </w:r>
          </w:p>
        </w:tc>
        <w:tc>
          <w:tcPr>
            <w:tcW w:w="573" w:type="pct"/>
            <w:shd w:val="clear" w:color="auto" w:fill="auto"/>
            <w:hideMark/>
          </w:tcPr>
          <w:p w14:paraId="4FB2D4E0" w14:textId="77777777" w:rsidR="007D16EC" w:rsidRPr="0058299D" w:rsidRDefault="007D16EC" w:rsidP="007D16EC">
            <w:pPr>
              <w:spacing w:after="0" w:line="240" w:lineRule="auto"/>
              <w:rPr>
                <w:rFonts w:ascii="Times New Roman" w:hAnsi="Times New Roman"/>
                <w:sz w:val="18"/>
                <w:szCs w:val="18"/>
                <w:highlight w:val="yellow"/>
              </w:rPr>
            </w:pPr>
          </w:p>
        </w:tc>
      </w:tr>
      <w:tr w:rsidR="00A04676" w:rsidRPr="00B85F44" w14:paraId="33C50CDC" w14:textId="77777777" w:rsidTr="004F0245">
        <w:trPr>
          <w:trHeight w:val="20"/>
        </w:trPr>
        <w:tc>
          <w:tcPr>
            <w:tcW w:w="170" w:type="pct"/>
            <w:shd w:val="clear" w:color="auto" w:fill="auto"/>
            <w:hideMark/>
          </w:tcPr>
          <w:p w14:paraId="26E28A15" w14:textId="77777777" w:rsidR="00A04676" w:rsidRPr="00B85F44" w:rsidRDefault="00A04676" w:rsidP="00937BA4">
            <w:pPr>
              <w:spacing w:after="0" w:line="240" w:lineRule="auto"/>
              <w:rPr>
                <w:rFonts w:ascii="Times New Roman" w:hAnsi="Times New Roman"/>
                <w:bCs/>
                <w:sz w:val="18"/>
                <w:szCs w:val="18"/>
              </w:rPr>
            </w:pPr>
            <w:r w:rsidRPr="00B85F44">
              <w:rPr>
                <w:rFonts w:ascii="Times New Roman" w:hAnsi="Times New Roman"/>
                <w:bCs/>
                <w:sz w:val="18"/>
                <w:szCs w:val="18"/>
              </w:rPr>
              <w:lastRenderedPageBreak/>
              <w:t>3.</w:t>
            </w:r>
          </w:p>
        </w:tc>
        <w:tc>
          <w:tcPr>
            <w:tcW w:w="727" w:type="pct"/>
            <w:shd w:val="clear" w:color="auto" w:fill="auto"/>
          </w:tcPr>
          <w:p w14:paraId="5BD81148" w14:textId="77777777" w:rsidR="00A04676" w:rsidRPr="00B85F44" w:rsidRDefault="00A04676" w:rsidP="00937BA4">
            <w:pPr>
              <w:spacing w:after="0" w:line="240" w:lineRule="auto"/>
              <w:rPr>
                <w:rFonts w:ascii="Times New Roman" w:hAnsi="Times New Roman"/>
                <w:bCs/>
                <w:sz w:val="18"/>
                <w:szCs w:val="18"/>
              </w:rPr>
            </w:pPr>
            <w:r w:rsidRPr="00B85F44">
              <w:rPr>
                <w:rFonts w:ascii="Times New Roman" w:hAnsi="Times New Roman"/>
                <w:bCs/>
                <w:sz w:val="18"/>
                <w:szCs w:val="18"/>
              </w:rPr>
              <w:t>Регистрация заявления</w:t>
            </w:r>
          </w:p>
        </w:tc>
        <w:tc>
          <w:tcPr>
            <w:tcW w:w="1335" w:type="pct"/>
            <w:shd w:val="clear" w:color="auto" w:fill="auto"/>
          </w:tcPr>
          <w:p w14:paraId="0B1BE634" w14:textId="77777777" w:rsidR="00A04676" w:rsidRPr="00B85F44" w:rsidRDefault="00A04676" w:rsidP="00937BA4">
            <w:pPr>
              <w:autoSpaceDE w:val="0"/>
              <w:autoSpaceDN w:val="0"/>
              <w:adjustRightInd w:val="0"/>
              <w:spacing w:after="0" w:line="240" w:lineRule="auto"/>
              <w:jc w:val="both"/>
              <w:rPr>
                <w:rFonts w:ascii="Times New Roman" w:hAnsi="Times New Roman"/>
                <w:bCs/>
                <w:sz w:val="18"/>
                <w:szCs w:val="18"/>
              </w:rPr>
            </w:pPr>
            <w:r w:rsidRPr="00B85F44">
              <w:rPr>
                <w:rFonts w:ascii="Times New Roman" w:hAnsi="Times New Roman"/>
                <w:sz w:val="18"/>
                <w:szCs w:val="18"/>
              </w:rPr>
              <w:t xml:space="preserve">Специалист осуществляет фиксацию заявления в </w:t>
            </w:r>
            <w:r w:rsidRPr="00D02BD4">
              <w:rPr>
                <w:rFonts w:ascii="Times New Roman" w:hAnsi="Times New Roman"/>
                <w:sz w:val="18"/>
                <w:szCs w:val="18"/>
              </w:rPr>
              <w:t>соответствии с Инструкци</w:t>
            </w:r>
            <w:r>
              <w:rPr>
                <w:rFonts w:ascii="Times New Roman" w:hAnsi="Times New Roman"/>
                <w:sz w:val="18"/>
                <w:szCs w:val="18"/>
              </w:rPr>
              <w:t>ей</w:t>
            </w:r>
            <w:r w:rsidRPr="00D02BD4">
              <w:rPr>
                <w:rFonts w:ascii="Times New Roman" w:hAnsi="Times New Roman"/>
                <w:sz w:val="18"/>
                <w:szCs w:val="18"/>
              </w:rPr>
              <w:t xml:space="preserve"> по делопроизводству</w:t>
            </w:r>
          </w:p>
        </w:tc>
        <w:tc>
          <w:tcPr>
            <w:tcW w:w="620" w:type="pct"/>
          </w:tcPr>
          <w:p w14:paraId="485B13B6"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Не более 5 минут в течение 1 рабочего дня</w:t>
            </w:r>
          </w:p>
        </w:tc>
        <w:tc>
          <w:tcPr>
            <w:tcW w:w="620" w:type="pct"/>
            <w:shd w:val="clear" w:color="auto" w:fill="auto"/>
          </w:tcPr>
          <w:p w14:paraId="690FF725"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248931F7"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w:t>
            </w:r>
          </w:p>
          <w:p w14:paraId="3E4E9D4F"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573" w:type="pct"/>
            <w:shd w:val="clear" w:color="auto" w:fill="auto"/>
            <w:hideMark/>
          </w:tcPr>
          <w:p w14:paraId="68F5AB99" w14:textId="77777777" w:rsidR="00A04676" w:rsidRPr="0058299D" w:rsidRDefault="00A04676" w:rsidP="00937BA4">
            <w:pPr>
              <w:spacing w:after="0" w:line="240" w:lineRule="auto"/>
              <w:rPr>
                <w:rFonts w:ascii="Times New Roman" w:hAnsi="Times New Roman"/>
                <w:sz w:val="18"/>
                <w:szCs w:val="18"/>
                <w:highlight w:val="yellow"/>
              </w:rPr>
            </w:pPr>
            <w:r w:rsidRPr="0058299D">
              <w:rPr>
                <w:rFonts w:ascii="Times New Roman" w:hAnsi="Times New Roman"/>
                <w:sz w:val="18"/>
                <w:szCs w:val="18"/>
                <w:highlight w:val="yellow"/>
              </w:rPr>
              <w:t xml:space="preserve"> </w:t>
            </w:r>
          </w:p>
        </w:tc>
      </w:tr>
      <w:tr w:rsidR="00AD38BE" w:rsidRPr="00B85F44" w14:paraId="5B396594" w14:textId="77777777" w:rsidTr="00AD38BE">
        <w:trPr>
          <w:trHeight w:val="20"/>
        </w:trPr>
        <w:tc>
          <w:tcPr>
            <w:tcW w:w="5000" w:type="pct"/>
            <w:gridSpan w:val="7"/>
            <w:shd w:val="clear" w:color="auto" w:fill="auto"/>
            <w:hideMark/>
          </w:tcPr>
          <w:p w14:paraId="298B2C90" w14:textId="77777777" w:rsidR="00AD38BE" w:rsidRPr="00B85F44" w:rsidRDefault="00AD38BE" w:rsidP="00AD38BE">
            <w:pPr>
              <w:autoSpaceDE w:val="0"/>
              <w:autoSpaceDN w:val="0"/>
              <w:adjustRightInd w:val="0"/>
              <w:spacing w:after="0" w:line="240" w:lineRule="auto"/>
              <w:ind w:left="900"/>
              <w:jc w:val="center"/>
              <w:rPr>
                <w:rFonts w:ascii="Times New Roman" w:hAnsi="Times New Roman"/>
                <w:sz w:val="18"/>
                <w:szCs w:val="18"/>
              </w:rPr>
            </w:pPr>
            <w:r>
              <w:rPr>
                <w:rFonts w:ascii="Times New Roman" w:hAnsi="Times New Roman"/>
                <w:sz w:val="18"/>
                <w:szCs w:val="18"/>
              </w:rPr>
              <w:t>1.2 Ф</w:t>
            </w:r>
            <w:r w:rsidRPr="00D02BD4">
              <w:rPr>
                <w:rFonts w:ascii="Times New Roman" w:hAnsi="Times New Roman"/>
                <w:sz w:val="18"/>
                <w:szCs w:val="18"/>
              </w:rPr>
              <w:t>ормирование и направление межведомственных запросов в органы власти (организации), участвующие в предоставлении услуги</w:t>
            </w:r>
          </w:p>
        </w:tc>
      </w:tr>
      <w:tr w:rsidR="00AD38BE" w:rsidRPr="00B85F44" w14:paraId="4AC0F634" w14:textId="77777777" w:rsidTr="00AD38BE">
        <w:trPr>
          <w:trHeight w:val="20"/>
        </w:trPr>
        <w:tc>
          <w:tcPr>
            <w:tcW w:w="170" w:type="pct"/>
            <w:shd w:val="clear" w:color="auto" w:fill="auto"/>
            <w:hideMark/>
          </w:tcPr>
          <w:p w14:paraId="43FAD3BB" w14:textId="77777777" w:rsidR="00AD38BE" w:rsidRPr="00B85F44" w:rsidRDefault="00AD38BE" w:rsidP="00AD38BE">
            <w:pPr>
              <w:spacing w:after="0" w:line="240" w:lineRule="auto"/>
              <w:rPr>
                <w:rFonts w:ascii="Times New Roman" w:hAnsi="Times New Roman"/>
                <w:bCs/>
                <w:sz w:val="18"/>
                <w:szCs w:val="18"/>
              </w:rPr>
            </w:pPr>
            <w:r w:rsidRPr="00B85F44">
              <w:rPr>
                <w:rFonts w:ascii="Times New Roman" w:hAnsi="Times New Roman"/>
                <w:bCs/>
                <w:sz w:val="18"/>
                <w:szCs w:val="18"/>
              </w:rPr>
              <w:t>1.</w:t>
            </w:r>
          </w:p>
        </w:tc>
        <w:tc>
          <w:tcPr>
            <w:tcW w:w="727" w:type="pct"/>
            <w:shd w:val="clear" w:color="auto" w:fill="auto"/>
          </w:tcPr>
          <w:p w14:paraId="0899752B" w14:textId="77777777" w:rsidR="00AD38BE" w:rsidRPr="00B85F44" w:rsidRDefault="00AD38BE" w:rsidP="00AD38BE">
            <w:pPr>
              <w:spacing w:after="0" w:line="240" w:lineRule="auto"/>
              <w:rPr>
                <w:rFonts w:ascii="Times New Roman" w:hAnsi="Times New Roman"/>
                <w:bCs/>
                <w:sz w:val="18"/>
                <w:szCs w:val="18"/>
              </w:rPr>
            </w:pPr>
            <w:r w:rsidRPr="00D02BD4">
              <w:rPr>
                <w:rFonts w:ascii="Times New Roman" w:hAnsi="Times New Roman"/>
                <w:bCs/>
                <w:sz w:val="18"/>
                <w:szCs w:val="18"/>
              </w:rPr>
              <w:t>Формирование и направление межведомственных запросов в органы власти (организации),</w:t>
            </w:r>
            <w:r>
              <w:rPr>
                <w:rFonts w:ascii="Times New Roman" w:hAnsi="Times New Roman"/>
                <w:bCs/>
                <w:sz w:val="18"/>
                <w:szCs w:val="18"/>
              </w:rPr>
              <w:t xml:space="preserve"> </w:t>
            </w:r>
            <w:r w:rsidRPr="00D02BD4">
              <w:rPr>
                <w:rFonts w:ascii="Times New Roman" w:hAnsi="Times New Roman"/>
                <w:bCs/>
                <w:sz w:val="18"/>
                <w:szCs w:val="18"/>
              </w:rPr>
              <w:t xml:space="preserve">участвующие в предоставлении услуги </w:t>
            </w:r>
          </w:p>
        </w:tc>
        <w:tc>
          <w:tcPr>
            <w:tcW w:w="1335" w:type="pct"/>
            <w:shd w:val="clear" w:color="auto" w:fill="auto"/>
          </w:tcPr>
          <w:p w14:paraId="0230A9FF" w14:textId="77777777" w:rsidR="00AD38BE" w:rsidRPr="00B85F44" w:rsidRDefault="00AD38BE" w:rsidP="00AD38BE">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t xml:space="preserve">Специалист </w:t>
            </w:r>
            <w:r>
              <w:rPr>
                <w:rFonts w:ascii="Times New Roman" w:hAnsi="Times New Roman"/>
                <w:bCs/>
                <w:sz w:val="18"/>
                <w:szCs w:val="18"/>
              </w:rPr>
              <w:t>ф</w:t>
            </w:r>
            <w:r w:rsidRPr="00D02BD4">
              <w:rPr>
                <w:rFonts w:ascii="Times New Roman" w:hAnsi="Times New Roman"/>
                <w:bCs/>
                <w:sz w:val="18"/>
                <w:szCs w:val="18"/>
              </w:rPr>
              <w:t>ормир</w:t>
            </w:r>
            <w:r>
              <w:rPr>
                <w:rFonts w:ascii="Times New Roman" w:hAnsi="Times New Roman"/>
                <w:bCs/>
                <w:sz w:val="18"/>
                <w:szCs w:val="18"/>
              </w:rPr>
              <w:t>ует</w:t>
            </w:r>
            <w:r w:rsidRPr="00D02BD4">
              <w:rPr>
                <w:rFonts w:ascii="Times New Roman" w:hAnsi="Times New Roman"/>
                <w:bCs/>
                <w:sz w:val="18"/>
                <w:szCs w:val="18"/>
              </w:rPr>
              <w:t xml:space="preserve"> и направл</w:t>
            </w:r>
            <w:r>
              <w:rPr>
                <w:rFonts w:ascii="Times New Roman" w:hAnsi="Times New Roman"/>
                <w:bCs/>
                <w:sz w:val="18"/>
                <w:szCs w:val="18"/>
              </w:rPr>
              <w:t>яет</w:t>
            </w:r>
            <w:r w:rsidRPr="00D02BD4">
              <w:rPr>
                <w:rFonts w:ascii="Times New Roman" w:hAnsi="Times New Roman"/>
                <w:bCs/>
                <w:sz w:val="18"/>
                <w:szCs w:val="18"/>
              </w:rPr>
              <w:t xml:space="preserve"> межведомственны</w:t>
            </w:r>
            <w:r>
              <w:rPr>
                <w:rFonts w:ascii="Times New Roman" w:hAnsi="Times New Roman"/>
                <w:bCs/>
                <w:sz w:val="18"/>
                <w:szCs w:val="18"/>
              </w:rPr>
              <w:t>е</w:t>
            </w:r>
            <w:r w:rsidRPr="00D02BD4">
              <w:rPr>
                <w:rFonts w:ascii="Times New Roman" w:hAnsi="Times New Roman"/>
                <w:bCs/>
                <w:sz w:val="18"/>
                <w:szCs w:val="18"/>
              </w:rPr>
              <w:t xml:space="preserve"> запрос</w:t>
            </w:r>
            <w:r>
              <w:rPr>
                <w:rFonts w:ascii="Times New Roman" w:hAnsi="Times New Roman"/>
                <w:bCs/>
                <w:sz w:val="18"/>
                <w:szCs w:val="18"/>
              </w:rPr>
              <w:t>ы</w:t>
            </w:r>
            <w:r w:rsidRPr="00D02BD4">
              <w:rPr>
                <w:rFonts w:ascii="Times New Roman" w:hAnsi="Times New Roman"/>
                <w:bCs/>
                <w:sz w:val="18"/>
                <w:szCs w:val="18"/>
              </w:rPr>
              <w:t xml:space="preserve"> в органы власти (организации),</w:t>
            </w:r>
            <w:r>
              <w:rPr>
                <w:rFonts w:ascii="Times New Roman" w:hAnsi="Times New Roman"/>
                <w:bCs/>
                <w:sz w:val="18"/>
                <w:szCs w:val="18"/>
              </w:rPr>
              <w:t xml:space="preserve"> </w:t>
            </w:r>
            <w:r w:rsidRPr="00D02BD4">
              <w:rPr>
                <w:rFonts w:ascii="Times New Roman" w:hAnsi="Times New Roman"/>
                <w:bCs/>
                <w:sz w:val="18"/>
                <w:szCs w:val="18"/>
              </w:rPr>
              <w:t>участвующие в предоставлении услуги</w:t>
            </w:r>
          </w:p>
          <w:p w14:paraId="1FF65808" w14:textId="77777777" w:rsidR="00AD38BE" w:rsidRPr="00B85F44" w:rsidRDefault="00AD38BE" w:rsidP="00AD38BE">
            <w:pPr>
              <w:widowControl w:val="0"/>
              <w:autoSpaceDE w:val="0"/>
              <w:autoSpaceDN w:val="0"/>
              <w:adjustRightInd w:val="0"/>
              <w:spacing w:after="0" w:line="240" w:lineRule="auto"/>
              <w:jc w:val="both"/>
              <w:rPr>
                <w:rFonts w:ascii="Times New Roman" w:hAnsi="Times New Roman"/>
                <w:sz w:val="18"/>
                <w:szCs w:val="18"/>
              </w:rPr>
            </w:pPr>
          </w:p>
        </w:tc>
        <w:tc>
          <w:tcPr>
            <w:tcW w:w="620" w:type="pct"/>
          </w:tcPr>
          <w:p w14:paraId="489BEDD2" w14:textId="77777777" w:rsidR="00AD38BE" w:rsidRPr="00B85F44" w:rsidRDefault="00AD38BE" w:rsidP="00AD38BE">
            <w:pPr>
              <w:spacing w:after="0" w:line="240" w:lineRule="auto"/>
              <w:rPr>
                <w:rFonts w:ascii="Times New Roman" w:hAnsi="Times New Roman"/>
                <w:sz w:val="18"/>
                <w:szCs w:val="18"/>
              </w:rPr>
            </w:pPr>
            <w:r>
              <w:rPr>
                <w:rFonts w:ascii="Times New Roman" w:hAnsi="Times New Roman"/>
                <w:sz w:val="18"/>
                <w:szCs w:val="18"/>
              </w:rPr>
              <w:t>5</w:t>
            </w:r>
            <w:r w:rsidRPr="00B85F44">
              <w:rPr>
                <w:rFonts w:ascii="Times New Roman" w:hAnsi="Times New Roman"/>
                <w:sz w:val="18"/>
                <w:szCs w:val="18"/>
              </w:rPr>
              <w:t xml:space="preserve"> </w:t>
            </w:r>
            <w:r>
              <w:rPr>
                <w:rFonts w:ascii="Times New Roman" w:hAnsi="Times New Roman"/>
                <w:sz w:val="18"/>
                <w:szCs w:val="18"/>
              </w:rPr>
              <w:t>календарны</w:t>
            </w:r>
            <w:r w:rsidRPr="00B85F44">
              <w:rPr>
                <w:rFonts w:ascii="Times New Roman" w:hAnsi="Times New Roman"/>
                <w:sz w:val="18"/>
                <w:szCs w:val="18"/>
              </w:rPr>
              <w:t>х дней</w:t>
            </w:r>
          </w:p>
        </w:tc>
        <w:tc>
          <w:tcPr>
            <w:tcW w:w="620" w:type="pct"/>
            <w:shd w:val="clear" w:color="auto" w:fill="auto"/>
          </w:tcPr>
          <w:p w14:paraId="20FF63A3" w14:textId="77777777" w:rsidR="00AD38BE" w:rsidRPr="00B85F44" w:rsidRDefault="00AD38BE" w:rsidP="00AD38BE">
            <w:pPr>
              <w:spacing w:after="0" w:line="240" w:lineRule="auto"/>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009E2F99" w14:textId="77777777" w:rsidR="00AD38BE" w:rsidRPr="00B85F44" w:rsidRDefault="00AD38BE" w:rsidP="00AD38BE">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w:t>
            </w:r>
          </w:p>
          <w:p w14:paraId="4F94A9B8" w14:textId="77777777" w:rsidR="00AD38BE" w:rsidRPr="00B85F44" w:rsidRDefault="00AD38BE" w:rsidP="00AD38BE">
            <w:pPr>
              <w:numPr>
                <w:ilvl w:val="0"/>
                <w:numId w:val="41"/>
              </w:numPr>
              <w:autoSpaceDE w:val="0"/>
              <w:autoSpaceDN w:val="0"/>
              <w:adjustRightInd w:val="0"/>
              <w:spacing w:after="0" w:line="240" w:lineRule="auto"/>
              <w:ind w:left="31" w:firstLine="0"/>
              <w:jc w:val="both"/>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573" w:type="pct"/>
            <w:shd w:val="clear" w:color="auto" w:fill="auto"/>
            <w:hideMark/>
          </w:tcPr>
          <w:p w14:paraId="153FC6F9" w14:textId="77777777" w:rsidR="00AD38BE" w:rsidRPr="00B85F44" w:rsidRDefault="00AD38BE" w:rsidP="00AD38BE">
            <w:pPr>
              <w:spacing w:after="0" w:line="240" w:lineRule="auto"/>
              <w:rPr>
                <w:rFonts w:ascii="Times New Roman" w:hAnsi="Times New Roman"/>
                <w:sz w:val="18"/>
                <w:szCs w:val="18"/>
              </w:rPr>
            </w:pPr>
            <w:r w:rsidRPr="00B85F44">
              <w:rPr>
                <w:rFonts w:ascii="Times New Roman" w:hAnsi="Times New Roman"/>
                <w:sz w:val="18"/>
                <w:szCs w:val="18"/>
              </w:rPr>
              <w:t> </w:t>
            </w:r>
          </w:p>
        </w:tc>
      </w:tr>
      <w:tr w:rsidR="00AD38BE" w:rsidRPr="00B85F44" w14:paraId="33EE884C" w14:textId="77777777" w:rsidTr="00AD38BE">
        <w:trPr>
          <w:trHeight w:val="20"/>
        </w:trPr>
        <w:tc>
          <w:tcPr>
            <w:tcW w:w="5000" w:type="pct"/>
            <w:gridSpan w:val="7"/>
            <w:shd w:val="clear" w:color="auto" w:fill="auto"/>
            <w:hideMark/>
          </w:tcPr>
          <w:p w14:paraId="67B2081F" w14:textId="77777777" w:rsidR="00AD38BE" w:rsidRPr="00B85F44" w:rsidRDefault="00AD38BE" w:rsidP="00AD38BE">
            <w:pPr>
              <w:spacing w:after="0" w:line="240" w:lineRule="auto"/>
              <w:jc w:val="center"/>
              <w:rPr>
                <w:rFonts w:ascii="Times New Roman" w:hAnsi="Times New Roman"/>
                <w:sz w:val="18"/>
                <w:szCs w:val="18"/>
              </w:rPr>
            </w:pPr>
            <w:r>
              <w:rPr>
                <w:rFonts w:ascii="Times New Roman" w:hAnsi="Times New Roman"/>
                <w:sz w:val="18"/>
                <w:szCs w:val="18"/>
              </w:rPr>
              <w:t>1.3. Р</w:t>
            </w:r>
            <w:r w:rsidRPr="00EF1009">
              <w:rPr>
                <w:rFonts w:ascii="Times New Roman" w:hAnsi="Times New Roman"/>
                <w:sz w:val="18"/>
                <w:szCs w:val="18"/>
              </w:rPr>
              <w:t>ассмотрение заявления и представленных документов и принятие решения по подготовке результата предоставления муниципальной услуги</w:t>
            </w:r>
          </w:p>
        </w:tc>
      </w:tr>
      <w:tr w:rsidR="00127CB0" w:rsidRPr="00B85F44" w14:paraId="7CADF119" w14:textId="77777777" w:rsidTr="00AD38BE">
        <w:trPr>
          <w:trHeight w:val="20"/>
        </w:trPr>
        <w:tc>
          <w:tcPr>
            <w:tcW w:w="170" w:type="pct"/>
            <w:shd w:val="clear" w:color="auto" w:fill="auto"/>
            <w:hideMark/>
          </w:tcPr>
          <w:p w14:paraId="60EF88D3" w14:textId="77777777" w:rsidR="00127CB0" w:rsidRPr="00B85F44" w:rsidRDefault="00127CB0" w:rsidP="00AD38BE">
            <w:pPr>
              <w:spacing w:after="0" w:line="240" w:lineRule="auto"/>
              <w:rPr>
                <w:rFonts w:ascii="Times New Roman" w:hAnsi="Times New Roman"/>
                <w:bCs/>
                <w:sz w:val="18"/>
                <w:szCs w:val="18"/>
              </w:rPr>
            </w:pPr>
            <w:r>
              <w:rPr>
                <w:rFonts w:ascii="Times New Roman" w:hAnsi="Times New Roman"/>
                <w:bCs/>
                <w:sz w:val="18"/>
                <w:szCs w:val="18"/>
              </w:rPr>
              <w:t>1</w:t>
            </w:r>
            <w:r w:rsidRPr="00B85F44">
              <w:rPr>
                <w:rFonts w:ascii="Times New Roman" w:hAnsi="Times New Roman"/>
                <w:bCs/>
                <w:sz w:val="18"/>
                <w:szCs w:val="18"/>
              </w:rPr>
              <w:t>.</w:t>
            </w:r>
          </w:p>
        </w:tc>
        <w:tc>
          <w:tcPr>
            <w:tcW w:w="727" w:type="pct"/>
            <w:shd w:val="clear" w:color="auto" w:fill="auto"/>
          </w:tcPr>
          <w:p w14:paraId="6060EFDA" w14:textId="77777777" w:rsidR="00127CB0" w:rsidRPr="00B85F44" w:rsidRDefault="00127CB0" w:rsidP="00AD38BE">
            <w:pPr>
              <w:spacing w:after="0" w:line="240" w:lineRule="auto"/>
              <w:rPr>
                <w:rFonts w:ascii="Times New Roman" w:hAnsi="Times New Roman"/>
                <w:sz w:val="18"/>
                <w:szCs w:val="18"/>
              </w:rPr>
            </w:pPr>
            <w:r>
              <w:rPr>
                <w:rFonts w:ascii="Times New Roman" w:hAnsi="Times New Roman"/>
                <w:sz w:val="18"/>
                <w:szCs w:val="18"/>
              </w:rPr>
              <w:t>Р</w:t>
            </w:r>
            <w:r w:rsidRPr="00EF1009">
              <w:rPr>
                <w:rFonts w:ascii="Times New Roman" w:hAnsi="Times New Roman"/>
                <w:sz w:val="18"/>
                <w:szCs w:val="18"/>
              </w:rPr>
              <w:t>ассмотрение заявления и представленных документов и принятие решения по подготовке результата предоставления муниципальной услуги</w:t>
            </w:r>
          </w:p>
        </w:tc>
        <w:tc>
          <w:tcPr>
            <w:tcW w:w="1335" w:type="pct"/>
            <w:shd w:val="clear" w:color="auto" w:fill="auto"/>
          </w:tcPr>
          <w:p w14:paraId="01DE58F0" w14:textId="77777777" w:rsidR="00127CB0" w:rsidRPr="005716ED" w:rsidRDefault="00127CB0" w:rsidP="00AD38BE">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специалист, ответственный за предоставление муниципальной услуги:</w:t>
            </w:r>
          </w:p>
          <w:p w14:paraId="4A06A164" w14:textId="77777777" w:rsidR="00127CB0" w:rsidRPr="005716ED" w:rsidRDefault="00127CB0" w:rsidP="00AD38BE">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1) проводит проверку наличия документов, необходимых для принятия решения о предоставлении муниципальной услуги;</w:t>
            </w:r>
          </w:p>
          <w:p w14:paraId="7B6A47A1" w14:textId="77777777" w:rsidR="00127CB0" w:rsidRPr="005716ED" w:rsidRDefault="00127CB0" w:rsidP="00AD38BE">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2) подготавливает проект</w:t>
            </w:r>
            <w:r>
              <w:rPr>
                <w:rFonts w:ascii="Times New Roman" w:hAnsi="Times New Roman"/>
                <w:sz w:val="18"/>
                <w:szCs w:val="18"/>
              </w:rPr>
              <w:t xml:space="preserve"> разрешения на строительство либо </w:t>
            </w:r>
            <w:r w:rsidRPr="00193E0C">
              <w:rPr>
                <w:rFonts w:ascii="Times New Roman" w:hAnsi="Times New Roman"/>
                <w:sz w:val="18"/>
                <w:szCs w:val="18"/>
              </w:rPr>
              <w:t>уведомление о мотивированном отказе в</w:t>
            </w:r>
            <w:r>
              <w:rPr>
                <w:rFonts w:ascii="Times New Roman" w:hAnsi="Times New Roman"/>
                <w:sz w:val="18"/>
                <w:szCs w:val="18"/>
              </w:rPr>
              <w:t>о</w:t>
            </w:r>
            <w:r w:rsidRPr="00193E0C">
              <w:rPr>
                <w:rFonts w:ascii="Times New Roman" w:hAnsi="Times New Roman"/>
                <w:sz w:val="18"/>
                <w:szCs w:val="18"/>
              </w:rPr>
              <w:t xml:space="preserve"> </w:t>
            </w:r>
            <w:r>
              <w:rPr>
                <w:rFonts w:ascii="Times New Roman" w:hAnsi="Times New Roman"/>
                <w:iCs/>
                <w:color w:val="000000"/>
                <w:sz w:val="18"/>
                <w:szCs w:val="18"/>
              </w:rPr>
              <w:t>в</w:t>
            </w:r>
            <w:r w:rsidRPr="004F0245">
              <w:rPr>
                <w:rFonts w:ascii="Times New Roman" w:hAnsi="Times New Roman"/>
                <w:iCs/>
                <w:color w:val="000000"/>
                <w:sz w:val="18"/>
                <w:szCs w:val="18"/>
              </w:rPr>
              <w:t>несени</w:t>
            </w:r>
            <w:r>
              <w:rPr>
                <w:rFonts w:ascii="Times New Roman" w:hAnsi="Times New Roman"/>
                <w:iCs/>
                <w:color w:val="000000"/>
                <w:sz w:val="18"/>
                <w:szCs w:val="18"/>
              </w:rPr>
              <w:t>и</w:t>
            </w:r>
            <w:r w:rsidRPr="004F0245">
              <w:rPr>
                <w:rFonts w:ascii="Times New Roman" w:hAnsi="Times New Roman"/>
                <w:iCs/>
                <w:color w:val="000000"/>
                <w:sz w:val="18"/>
                <w:szCs w:val="18"/>
              </w:rPr>
              <w:t xml:space="preserve"> изменени</w:t>
            </w:r>
            <w:r>
              <w:rPr>
                <w:rFonts w:ascii="Times New Roman" w:hAnsi="Times New Roman"/>
                <w:iCs/>
                <w:color w:val="000000"/>
                <w:sz w:val="18"/>
                <w:szCs w:val="18"/>
              </w:rPr>
              <w:t>й в разрешение на строительство</w:t>
            </w:r>
            <w:r w:rsidRPr="005716ED">
              <w:rPr>
                <w:rFonts w:ascii="Times New Roman" w:hAnsi="Times New Roman"/>
                <w:sz w:val="18"/>
                <w:szCs w:val="18"/>
              </w:rPr>
              <w:t>;</w:t>
            </w:r>
          </w:p>
          <w:p w14:paraId="374AD537" w14:textId="77777777" w:rsidR="00127CB0" w:rsidRPr="00B85F44" w:rsidRDefault="00127CB0" w:rsidP="00AD38BE">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5) обеспечивает согласование уполномоченн</w:t>
            </w:r>
            <w:r>
              <w:rPr>
                <w:rFonts w:ascii="Times New Roman" w:hAnsi="Times New Roman"/>
                <w:sz w:val="18"/>
                <w:szCs w:val="18"/>
              </w:rPr>
              <w:t>ым</w:t>
            </w:r>
            <w:r w:rsidRPr="005716ED">
              <w:rPr>
                <w:rFonts w:ascii="Times New Roman" w:hAnsi="Times New Roman"/>
                <w:sz w:val="18"/>
                <w:szCs w:val="18"/>
              </w:rPr>
              <w:t xml:space="preserve"> должностн</w:t>
            </w:r>
            <w:r>
              <w:rPr>
                <w:rFonts w:ascii="Times New Roman" w:hAnsi="Times New Roman"/>
                <w:sz w:val="18"/>
                <w:szCs w:val="18"/>
              </w:rPr>
              <w:t>ым лицом</w:t>
            </w:r>
            <w:r w:rsidRPr="005716ED">
              <w:rPr>
                <w:rFonts w:ascii="Times New Roman" w:hAnsi="Times New Roman"/>
                <w:sz w:val="18"/>
                <w:szCs w:val="18"/>
              </w:rPr>
              <w:t xml:space="preserve"> и подписание уполномоченн</w:t>
            </w:r>
            <w:r>
              <w:rPr>
                <w:rFonts w:ascii="Times New Roman" w:hAnsi="Times New Roman"/>
                <w:sz w:val="18"/>
                <w:szCs w:val="18"/>
              </w:rPr>
              <w:t>ым</w:t>
            </w:r>
            <w:r w:rsidRPr="005716ED">
              <w:rPr>
                <w:rFonts w:ascii="Times New Roman" w:hAnsi="Times New Roman"/>
                <w:sz w:val="18"/>
                <w:szCs w:val="18"/>
              </w:rPr>
              <w:t xml:space="preserve"> должностн</w:t>
            </w:r>
            <w:r>
              <w:rPr>
                <w:rFonts w:ascii="Times New Roman" w:hAnsi="Times New Roman"/>
                <w:sz w:val="18"/>
                <w:szCs w:val="18"/>
              </w:rPr>
              <w:t>ым</w:t>
            </w:r>
            <w:r w:rsidRPr="005716ED">
              <w:rPr>
                <w:rFonts w:ascii="Times New Roman" w:hAnsi="Times New Roman"/>
                <w:sz w:val="18"/>
                <w:szCs w:val="18"/>
              </w:rPr>
              <w:t xml:space="preserve"> лицо</w:t>
            </w:r>
            <w:r>
              <w:rPr>
                <w:rFonts w:ascii="Times New Roman" w:hAnsi="Times New Roman"/>
                <w:sz w:val="18"/>
                <w:szCs w:val="18"/>
              </w:rPr>
              <w:t>м</w:t>
            </w:r>
            <w:r w:rsidRPr="005716ED">
              <w:rPr>
                <w:rFonts w:ascii="Times New Roman" w:hAnsi="Times New Roman"/>
                <w:sz w:val="18"/>
                <w:szCs w:val="18"/>
              </w:rPr>
              <w:t xml:space="preserve"> указанных в подпункте 2) проектов документов.</w:t>
            </w:r>
          </w:p>
        </w:tc>
        <w:tc>
          <w:tcPr>
            <w:tcW w:w="620" w:type="pct"/>
          </w:tcPr>
          <w:p w14:paraId="4CE25DD8" w14:textId="77777777" w:rsidR="00127CB0" w:rsidRDefault="00127CB0" w:rsidP="00A42B90">
            <w:pPr>
              <w:spacing w:after="0" w:line="240" w:lineRule="auto"/>
              <w:rPr>
                <w:rFonts w:ascii="Times New Roman" w:hAnsi="Times New Roman"/>
                <w:sz w:val="18"/>
                <w:szCs w:val="18"/>
              </w:rPr>
            </w:pPr>
            <w:r>
              <w:rPr>
                <w:rFonts w:ascii="Times New Roman" w:hAnsi="Times New Roman"/>
                <w:sz w:val="18"/>
                <w:szCs w:val="18"/>
              </w:rPr>
              <w:t>В течени</w:t>
            </w:r>
            <w:proofErr w:type="gramStart"/>
            <w:r>
              <w:rPr>
                <w:rFonts w:ascii="Times New Roman" w:hAnsi="Times New Roman"/>
                <w:sz w:val="18"/>
                <w:szCs w:val="18"/>
              </w:rPr>
              <w:t>и</w:t>
            </w:r>
            <w:proofErr w:type="gramEnd"/>
            <w:r>
              <w:rPr>
                <w:rFonts w:ascii="Times New Roman" w:hAnsi="Times New Roman"/>
                <w:sz w:val="18"/>
                <w:szCs w:val="18"/>
              </w:rPr>
              <w:t xml:space="preserve"> 1</w:t>
            </w:r>
            <w:r w:rsidRPr="00B85F44">
              <w:rPr>
                <w:rFonts w:ascii="Times New Roman" w:hAnsi="Times New Roman"/>
                <w:sz w:val="18"/>
                <w:szCs w:val="18"/>
              </w:rPr>
              <w:t xml:space="preserve"> </w:t>
            </w:r>
            <w:r>
              <w:rPr>
                <w:rFonts w:ascii="Times New Roman" w:hAnsi="Times New Roman"/>
                <w:sz w:val="18"/>
                <w:szCs w:val="18"/>
              </w:rPr>
              <w:t>календарного</w:t>
            </w:r>
            <w:r w:rsidRPr="00B85F44">
              <w:rPr>
                <w:rFonts w:ascii="Times New Roman" w:hAnsi="Times New Roman"/>
                <w:sz w:val="18"/>
                <w:szCs w:val="18"/>
              </w:rPr>
              <w:t xml:space="preserve"> дня</w:t>
            </w:r>
          </w:p>
        </w:tc>
        <w:tc>
          <w:tcPr>
            <w:tcW w:w="620" w:type="pct"/>
            <w:shd w:val="clear" w:color="auto" w:fill="auto"/>
          </w:tcPr>
          <w:p w14:paraId="23371085" w14:textId="77777777" w:rsidR="00127CB0" w:rsidRPr="00B85F44" w:rsidRDefault="00127CB0" w:rsidP="00AD38BE">
            <w:pPr>
              <w:spacing w:after="0" w:line="240" w:lineRule="auto"/>
              <w:jc w:val="center"/>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12818B1F" w14:textId="77777777" w:rsidR="00127CB0" w:rsidRPr="00B85F44" w:rsidRDefault="00127CB0" w:rsidP="00AD38BE">
            <w:pPr>
              <w:spacing w:after="0" w:line="240" w:lineRule="auto"/>
              <w:rPr>
                <w:rFonts w:ascii="Times New Roman" w:hAnsi="Times New Roman"/>
                <w:sz w:val="18"/>
                <w:szCs w:val="18"/>
              </w:rPr>
            </w:pPr>
            <w:r w:rsidRPr="00B85F44">
              <w:rPr>
                <w:rFonts w:ascii="Times New Roman" w:hAnsi="Times New Roman"/>
                <w:sz w:val="18"/>
                <w:szCs w:val="18"/>
              </w:rPr>
              <w:t xml:space="preserve">Документационное обеспечение (формы для заполнения заявления на получение </w:t>
            </w:r>
            <w:proofErr w:type="spellStart"/>
            <w:r w:rsidRPr="00B85F44">
              <w:rPr>
                <w:rFonts w:ascii="Times New Roman" w:hAnsi="Times New Roman"/>
                <w:sz w:val="18"/>
                <w:szCs w:val="18"/>
              </w:rPr>
              <w:t>госуслуги</w:t>
            </w:r>
            <w:proofErr w:type="spellEnd"/>
            <w:r w:rsidRPr="00B85F44">
              <w:rPr>
                <w:rFonts w:ascii="Times New Roman" w:hAnsi="Times New Roman"/>
                <w:sz w:val="18"/>
                <w:szCs w:val="18"/>
              </w:rPr>
              <w:t>),</w:t>
            </w:r>
          </w:p>
          <w:p w14:paraId="0EC2DEB6" w14:textId="77777777" w:rsidR="00127CB0" w:rsidRPr="00B85F44" w:rsidRDefault="00127CB0" w:rsidP="00AD38BE">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 кадровое обеспечение (курьер)</w:t>
            </w:r>
          </w:p>
        </w:tc>
        <w:tc>
          <w:tcPr>
            <w:tcW w:w="573" w:type="pct"/>
            <w:shd w:val="clear" w:color="auto" w:fill="auto"/>
            <w:hideMark/>
          </w:tcPr>
          <w:p w14:paraId="64E6934E" w14:textId="77777777" w:rsidR="00127CB0" w:rsidRPr="00B85F44" w:rsidRDefault="00127CB0" w:rsidP="00AD38BE">
            <w:pPr>
              <w:spacing w:after="0" w:line="240" w:lineRule="auto"/>
              <w:rPr>
                <w:rFonts w:ascii="Times New Roman" w:hAnsi="Times New Roman"/>
                <w:sz w:val="18"/>
                <w:szCs w:val="18"/>
              </w:rPr>
            </w:pPr>
          </w:p>
        </w:tc>
      </w:tr>
      <w:tr w:rsidR="00AD38BE" w:rsidRPr="00B85F44" w14:paraId="4122B019" w14:textId="77777777" w:rsidTr="00AD38BE">
        <w:trPr>
          <w:trHeight w:val="20"/>
        </w:trPr>
        <w:tc>
          <w:tcPr>
            <w:tcW w:w="170" w:type="pct"/>
            <w:shd w:val="clear" w:color="auto" w:fill="auto"/>
            <w:hideMark/>
          </w:tcPr>
          <w:p w14:paraId="38073D26" w14:textId="77777777" w:rsidR="00AD38BE" w:rsidRPr="00B85F44" w:rsidRDefault="00AD38BE" w:rsidP="00AD38BE">
            <w:pPr>
              <w:spacing w:after="0" w:line="240" w:lineRule="auto"/>
              <w:rPr>
                <w:rFonts w:ascii="Times New Roman" w:hAnsi="Times New Roman"/>
                <w:bCs/>
                <w:sz w:val="18"/>
                <w:szCs w:val="18"/>
              </w:rPr>
            </w:pPr>
            <w:r>
              <w:rPr>
                <w:rFonts w:ascii="Times New Roman" w:hAnsi="Times New Roman"/>
                <w:bCs/>
                <w:sz w:val="18"/>
                <w:szCs w:val="18"/>
              </w:rPr>
              <w:t>2.</w:t>
            </w:r>
          </w:p>
        </w:tc>
        <w:tc>
          <w:tcPr>
            <w:tcW w:w="727" w:type="pct"/>
            <w:shd w:val="clear" w:color="auto" w:fill="auto"/>
          </w:tcPr>
          <w:p w14:paraId="08C1B865" w14:textId="77777777" w:rsidR="00AD38BE" w:rsidRDefault="00AD38BE" w:rsidP="00AD38BE">
            <w:pPr>
              <w:spacing w:after="0" w:line="240" w:lineRule="auto"/>
              <w:rPr>
                <w:rFonts w:ascii="Times New Roman" w:hAnsi="Times New Roman"/>
                <w:sz w:val="18"/>
                <w:szCs w:val="18"/>
              </w:rPr>
            </w:pPr>
            <w:r>
              <w:rPr>
                <w:rFonts w:ascii="Times New Roman" w:hAnsi="Times New Roman"/>
                <w:sz w:val="18"/>
                <w:szCs w:val="18"/>
              </w:rPr>
              <w:t>Р</w:t>
            </w:r>
            <w:r w:rsidRPr="005716ED">
              <w:rPr>
                <w:rFonts w:ascii="Times New Roman" w:hAnsi="Times New Roman"/>
                <w:sz w:val="18"/>
                <w:szCs w:val="18"/>
              </w:rPr>
              <w:t>егистр</w:t>
            </w:r>
            <w:r>
              <w:rPr>
                <w:rFonts w:ascii="Times New Roman" w:hAnsi="Times New Roman"/>
                <w:sz w:val="18"/>
                <w:szCs w:val="18"/>
              </w:rPr>
              <w:t>ация</w:t>
            </w:r>
            <w:r w:rsidRPr="005716ED">
              <w:rPr>
                <w:rFonts w:ascii="Times New Roman" w:hAnsi="Times New Roman"/>
                <w:sz w:val="18"/>
                <w:szCs w:val="18"/>
              </w:rPr>
              <w:t xml:space="preserve"> результат</w:t>
            </w:r>
            <w:r>
              <w:rPr>
                <w:rFonts w:ascii="Times New Roman" w:hAnsi="Times New Roman"/>
                <w:sz w:val="18"/>
                <w:szCs w:val="18"/>
              </w:rPr>
              <w:t>а</w:t>
            </w:r>
            <w:r w:rsidRPr="005716ED">
              <w:rPr>
                <w:rFonts w:ascii="Times New Roman" w:hAnsi="Times New Roman"/>
                <w:sz w:val="18"/>
                <w:szCs w:val="18"/>
              </w:rPr>
              <w:t xml:space="preserve"> предоставления муниципальной услуги</w:t>
            </w:r>
          </w:p>
        </w:tc>
        <w:tc>
          <w:tcPr>
            <w:tcW w:w="1335" w:type="pct"/>
            <w:shd w:val="clear" w:color="auto" w:fill="auto"/>
          </w:tcPr>
          <w:p w14:paraId="0ACBA927" w14:textId="77777777" w:rsidR="00AD38BE" w:rsidRPr="005716ED" w:rsidRDefault="00AD38BE" w:rsidP="002A78D6">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Специалист, ответственный за предоставление муниципальной услуги, регистрирует результат предостав</w:t>
            </w:r>
            <w:r>
              <w:rPr>
                <w:rFonts w:ascii="Times New Roman" w:hAnsi="Times New Roman"/>
                <w:sz w:val="18"/>
                <w:szCs w:val="18"/>
              </w:rPr>
              <w:t xml:space="preserve">ления муниципальной услуги в журнале / </w:t>
            </w:r>
            <w:r w:rsidRPr="005716ED">
              <w:rPr>
                <w:rFonts w:ascii="Times New Roman" w:hAnsi="Times New Roman"/>
                <w:sz w:val="18"/>
                <w:szCs w:val="18"/>
              </w:rPr>
              <w:t>электронной базе данных</w:t>
            </w:r>
            <w:r>
              <w:rPr>
                <w:rFonts w:ascii="Times New Roman" w:hAnsi="Times New Roman"/>
                <w:sz w:val="18"/>
                <w:szCs w:val="18"/>
              </w:rPr>
              <w:t xml:space="preserve"> разрешени</w:t>
            </w:r>
            <w:r w:rsidR="002A78D6">
              <w:rPr>
                <w:rFonts w:ascii="Times New Roman" w:hAnsi="Times New Roman"/>
                <w:sz w:val="18"/>
                <w:szCs w:val="18"/>
              </w:rPr>
              <w:t>е</w:t>
            </w:r>
            <w:r>
              <w:rPr>
                <w:rFonts w:ascii="Times New Roman" w:hAnsi="Times New Roman"/>
                <w:sz w:val="18"/>
                <w:szCs w:val="18"/>
              </w:rPr>
              <w:t xml:space="preserve"> на строительство либо </w:t>
            </w:r>
            <w:r w:rsidR="002A78D6" w:rsidRPr="00193E0C">
              <w:rPr>
                <w:rFonts w:ascii="Times New Roman" w:hAnsi="Times New Roman"/>
                <w:sz w:val="18"/>
                <w:szCs w:val="18"/>
              </w:rPr>
              <w:t>уведомление о мотивированном отказе в</w:t>
            </w:r>
            <w:r w:rsidR="002A78D6">
              <w:rPr>
                <w:rFonts w:ascii="Times New Roman" w:hAnsi="Times New Roman"/>
                <w:sz w:val="18"/>
                <w:szCs w:val="18"/>
              </w:rPr>
              <w:t>о</w:t>
            </w:r>
            <w:r w:rsidR="002A78D6" w:rsidRPr="00193E0C">
              <w:rPr>
                <w:rFonts w:ascii="Times New Roman" w:hAnsi="Times New Roman"/>
                <w:sz w:val="18"/>
                <w:szCs w:val="18"/>
              </w:rPr>
              <w:t xml:space="preserve"> </w:t>
            </w:r>
            <w:r w:rsidR="002A78D6">
              <w:rPr>
                <w:rFonts w:ascii="Times New Roman" w:hAnsi="Times New Roman"/>
                <w:iCs/>
                <w:color w:val="000000"/>
                <w:sz w:val="18"/>
                <w:szCs w:val="18"/>
              </w:rPr>
              <w:t>в</w:t>
            </w:r>
            <w:r w:rsidR="002A78D6" w:rsidRPr="004F0245">
              <w:rPr>
                <w:rFonts w:ascii="Times New Roman" w:hAnsi="Times New Roman"/>
                <w:iCs/>
                <w:color w:val="000000"/>
                <w:sz w:val="18"/>
                <w:szCs w:val="18"/>
              </w:rPr>
              <w:t>несени</w:t>
            </w:r>
            <w:r w:rsidR="002A78D6">
              <w:rPr>
                <w:rFonts w:ascii="Times New Roman" w:hAnsi="Times New Roman"/>
                <w:iCs/>
                <w:color w:val="000000"/>
                <w:sz w:val="18"/>
                <w:szCs w:val="18"/>
              </w:rPr>
              <w:t>и</w:t>
            </w:r>
            <w:r w:rsidR="002A78D6" w:rsidRPr="004F0245">
              <w:rPr>
                <w:rFonts w:ascii="Times New Roman" w:hAnsi="Times New Roman"/>
                <w:iCs/>
                <w:color w:val="000000"/>
                <w:sz w:val="18"/>
                <w:szCs w:val="18"/>
              </w:rPr>
              <w:t xml:space="preserve"> изменени</w:t>
            </w:r>
            <w:r w:rsidR="002A78D6">
              <w:rPr>
                <w:rFonts w:ascii="Times New Roman" w:hAnsi="Times New Roman"/>
                <w:iCs/>
                <w:color w:val="000000"/>
                <w:sz w:val="18"/>
                <w:szCs w:val="18"/>
              </w:rPr>
              <w:t xml:space="preserve">й </w:t>
            </w:r>
            <w:r w:rsidR="002A78D6">
              <w:rPr>
                <w:rFonts w:ascii="Times New Roman" w:hAnsi="Times New Roman"/>
                <w:iCs/>
                <w:color w:val="000000"/>
                <w:sz w:val="18"/>
                <w:szCs w:val="18"/>
              </w:rPr>
              <w:lastRenderedPageBreak/>
              <w:t>в разрешение на строительство</w:t>
            </w:r>
            <w:r w:rsidR="002A78D6" w:rsidRPr="00337CDD">
              <w:rPr>
                <w:rFonts w:ascii="Times New Roman" w:hAnsi="Times New Roman"/>
                <w:sz w:val="18"/>
                <w:szCs w:val="18"/>
              </w:rPr>
              <w:t>.</w:t>
            </w:r>
          </w:p>
        </w:tc>
        <w:tc>
          <w:tcPr>
            <w:tcW w:w="620" w:type="pct"/>
          </w:tcPr>
          <w:p w14:paraId="4224E1F5" w14:textId="77777777" w:rsidR="00AD38BE" w:rsidRDefault="00AD38BE" w:rsidP="00AD38BE">
            <w:pPr>
              <w:spacing w:after="0" w:line="240" w:lineRule="auto"/>
              <w:rPr>
                <w:rFonts w:ascii="Times New Roman" w:hAnsi="Times New Roman"/>
                <w:sz w:val="18"/>
                <w:szCs w:val="18"/>
              </w:rPr>
            </w:pPr>
            <w:r>
              <w:rPr>
                <w:rFonts w:ascii="Times New Roman" w:hAnsi="Times New Roman"/>
                <w:sz w:val="18"/>
                <w:szCs w:val="18"/>
              </w:rPr>
              <w:lastRenderedPageBreak/>
              <w:t>В течени</w:t>
            </w:r>
            <w:proofErr w:type="gramStart"/>
            <w:r>
              <w:rPr>
                <w:rFonts w:ascii="Times New Roman" w:hAnsi="Times New Roman"/>
                <w:sz w:val="18"/>
                <w:szCs w:val="18"/>
              </w:rPr>
              <w:t>и</w:t>
            </w:r>
            <w:proofErr w:type="gramEnd"/>
            <w:r>
              <w:rPr>
                <w:rFonts w:ascii="Times New Roman" w:hAnsi="Times New Roman"/>
                <w:sz w:val="18"/>
                <w:szCs w:val="18"/>
              </w:rPr>
              <w:t xml:space="preserve"> 1</w:t>
            </w:r>
            <w:r w:rsidRPr="00B85F44">
              <w:rPr>
                <w:rFonts w:ascii="Times New Roman" w:hAnsi="Times New Roman"/>
                <w:sz w:val="18"/>
                <w:szCs w:val="18"/>
              </w:rPr>
              <w:t xml:space="preserve"> </w:t>
            </w:r>
            <w:r>
              <w:rPr>
                <w:rFonts w:ascii="Times New Roman" w:hAnsi="Times New Roman"/>
                <w:sz w:val="18"/>
                <w:szCs w:val="18"/>
              </w:rPr>
              <w:t>календарного</w:t>
            </w:r>
            <w:r w:rsidRPr="00B85F44">
              <w:rPr>
                <w:rFonts w:ascii="Times New Roman" w:hAnsi="Times New Roman"/>
                <w:sz w:val="18"/>
                <w:szCs w:val="18"/>
              </w:rPr>
              <w:t xml:space="preserve"> дня</w:t>
            </w:r>
          </w:p>
        </w:tc>
        <w:tc>
          <w:tcPr>
            <w:tcW w:w="620" w:type="pct"/>
            <w:shd w:val="clear" w:color="auto" w:fill="auto"/>
          </w:tcPr>
          <w:p w14:paraId="1BFD54F7" w14:textId="77777777" w:rsidR="00AD38BE" w:rsidRPr="00B85F44" w:rsidRDefault="00AD38BE" w:rsidP="00AD38BE">
            <w:pPr>
              <w:spacing w:after="0" w:line="240" w:lineRule="auto"/>
              <w:jc w:val="center"/>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60B13CDA" w14:textId="77777777" w:rsidR="00AD38BE" w:rsidRPr="00B85F44" w:rsidRDefault="00AD38BE" w:rsidP="00AD38BE">
            <w:pPr>
              <w:spacing w:after="0" w:line="240" w:lineRule="auto"/>
              <w:rPr>
                <w:rFonts w:ascii="Times New Roman" w:hAnsi="Times New Roman"/>
                <w:sz w:val="18"/>
                <w:szCs w:val="18"/>
              </w:rPr>
            </w:pPr>
            <w:r w:rsidRPr="00B85F44">
              <w:rPr>
                <w:rFonts w:ascii="Times New Roman" w:hAnsi="Times New Roman"/>
                <w:sz w:val="18"/>
                <w:szCs w:val="18"/>
              </w:rPr>
              <w:t xml:space="preserve">Документационное обеспечение (формы для заполнения заявления на получение </w:t>
            </w:r>
            <w:proofErr w:type="spellStart"/>
            <w:r w:rsidRPr="00B85F44">
              <w:rPr>
                <w:rFonts w:ascii="Times New Roman" w:hAnsi="Times New Roman"/>
                <w:sz w:val="18"/>
                <w:szCs w:val="18"/>
              </w:rPr>
              <w:t>госуслуги</w:t>
            </w:r>
            <w:proofErr w:type="spellEnd"/>
            <w:r w:rsidRPr="00B85F44">
              <w:rPr>
                <w:rFonts w:ascii="Times New Roman" w:hAnsi="Times New Roman"/>
                <w:sz w:val="18"/>
                <w:szCs w:val="18"/>
              </w:rPr>
              <w:t>),</w:t>
            </w:r>
          </w:p>
          <w:p w14:paraId="0A786F16" w14:textId="77777777" w:rsidR="00AD38BE" w:rsidRPr="00B85F44" w:rsidRDefault="00AD38BE" w:rsidP="00AD38BE">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w:t>
            </w:r>
            <w:r w:rsidRPr="00B85F44">
              <w:rPr>
                <w:rFonts w:ascii="Times New Roman" w:hAnsi="Times New Roman"/>
                <w:sz w:val="18"/>
                <w:szCs w:val="18"/>
              </w:rPr>
              <w:lastRenderedPageBreak/>
              <w:t>оборудования: принтера, сканера, МФУ), программное обеспечение, кадровое обеспечение (курьер)</w:t>
            </w:r>
          </w:p>
        </w:tc>
        <w:tc>
          <w:tcPr>
            <w:tcW w:w="573" w:type="pct"/>
            <w:shd w:val="clear" w:color="auto" w:fill="auto"/>
            <w:hideMark/>
          </w:tcPr>
          <w:p w14:paraId="494A4415" w14:textId="77777777" w:rsidR="00AD38BE" w:rsidRPr="00B85F44" w:rsidRDefault="00AD38BE" w:rsidP="00AD38BE">
            <w:pPr>
              <w:spacing w:after="0" w:line="240" w:lineRule="auto"/>
              <w:rPr>
                <w:rFonts w:ascii="Times New Roman" w:hAnsi="Times New Roman"/>
                <w:sz w:val="18"/>
                <w:szCs w:val="18"/>
              </w:rPr>
            </w:pPr>
          </w:p>
        </w:tc>
      </w:tr>
      <w:tr w:rsidR="00AD38BE" w:rsidRPr="00B85F44" w14:paraId="74BA7103" w14:textId="77777777" w:rsidTr="00AD38BE">
        <w:trPr>
          <w:trHeight w:val="20"/>
        </w:trPr>
        <w:tc>
          <w:tcPr>
            <w:tcW w:w="5000" w:type="pct"/>
            <w:gridSpan w:val="7"/>
            <w:shd w:val="clear" w:color="auto" w:fill="auto"/>
            <w:hideMark/>
          </w:tcPr>
          <w:p w14:paraId="6ACA7A15" w14:textId="77777777" w:rsidR="00AD38BE" w:rsidRPr="00B85F44" w:rsidRDefault="00AD38BE" w:rsidP="00AD38BE">
            <w:pPr>
              <w:spacing w:after="0" w:line="240" w:lineRule="auto"/>
              <w:jc w:val="center"/>
              <w:rPr>
                <w:rFonts w:ascii="Times New Roman" w:hAnsi="Times New Roman"/>
                <w:sz w:val="18"/>
                <w:szCs w:val="18"/>
              </w:rPr>
            </w:pPr>
            <w:r>
              <w:rPr>
                <w:rFonts w:ascii="Times New Roman" w:hAnsi="Times New Roman"/>
                <w:sz w:val="18"/>
                <w:szCs w:val="18"/>
              </w:rPr>
              <w:lastRenderedPageBreak/>
              <w:t xml:space="preserve">1.4. </w:t>
            </w:r>
            <w:r w:rsidRPr="005716ED">
              <w:rPr>
                <w:rFonts w:ascii="Times New Roman" w:hAnsi="Times New Roman"/>
                <w:sz w:val="18"/>
                <w:szCs w:val="18"/>
              </w:rPr>
              <w:t>Выдача (направление) заявителю результата предоставления муниципальной услуги</w:t>
            </w:r>
          </w:p>
        </w:tc>
      </w:tr>
      <w:tr w:rsidR="007D16EC" w:rsidRPr="00B85F44" w14:paraId="7287E9EE" w14:textId="77777777" w:rsidTr="004F0245">
        <w:trPr>
          <w:trHeight w:val="20"/>
        </w:trPr>
        <w:tc>
          <w:tcPr>
            <w:tcW w:w="170" w:type="pct"/>
            <w:shd w:val="clear" w:color="auto" w:fill="auto"/>
            <w:hideMark/>
          </w:tcPr>
          <w:p w14:paraId="2F8E63D2"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1.</w:t>
            </w:r>
          </w:p>
        </w:tc>
        <w:tc>
          <w:tcPr>
            <w:tcW w:w="727" w:type="pct"/>
            <w:shd w:val="clear" w:color="auto" w:fill="auto"/>
          </w:tcPr>
          <w:p w14:paraId="04984024"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Уведомление МФЦ о готовности результата</w:t>
            </w:r>
          </w:p>
        </w:tc>
        <w:tc>
          <w:tcPr>
            <w:tcW w:w="1335" w:type="pct"/>
            <w:shd w:val="clear" w:color="auto" w:fill="auto"/>
          </w:tcPr>
          <w:p w14:paraId="5FE1582D" w14:textId="77777777" w:rsidR="007D16EC" w:rsidRPr="00A04676" w:rsidRDefault="007D16EC" w:rsidP="007D16EC">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w:t>
            </w:r>
            <w:proofErr w:type="gramStart"/>
            <w:r w:rsidRPr="00A04676">
              <w:rPr>
                <w:rFonts w:ascii="Times New Roman" w:hAnsi="Times New Roman"/>
                <w:sz w:val="18"/>
                <w:szCs w:val="18"/>
              </w:rPr>
              <w:t>,</w:t>
            </w:r>
            <w:proofErr w:type="gramEnd"/>
            <w:r w:rsidRPr="00A04676">
              <w:rPr>
                <w:rFonts w:ascii="Times New Roman" w:hAnsi="Times New Roman"/>
                <w:sz w:val="18"/>
                <w:szCs w:val="18"/>
              </w:rPr>
              <w:t xml:space="preserve"> если в качестве способа получения результата, указанного заявителем при обращении за предоставлением муниципальной услуги, выбран МФЦ</w:t>
            </w:r>
          </w:p>
        </w:tc>
        <w:tc>
          <w:tcPr>
            <w:tcW w:w="620" w:type="pct"/>
          </w:tcPr>
          <w:p w14:paraId="6300B1E7" w14:textId="77777777" w:rsidR="007D16EC" w:rsidRPr="00A04676" w:rsidRDefault="007D16EC" w:rsidP="007D16EC">
            <w:pPr>
              <w:spacing w:after="0" w:line="240" w:lineRule="auto"/>
              <w:rPr>
                <w:rFonts w:ascii="Times New Roman" w:hAnsi="Times New Roman"/>
                <w:sz w:val="18"/>
                <w:szCs w:val="18"/>
                <w:highlight w:val="yellow"/>
              </w:rPr>
            </w:pPr>
            <w:r w:rsidRPr="00D54DD7">
              <w:rPr>
                <w:rFonts w:ascii="Times New Roman" w:hAnsi="Times New Roman"/>
                <w:sz w:val="18"/>
                <w:szCs w:val="18"/>
              </w:rPr>
              <w:t>В день принятия решения о результатах рассмотрения заявления</w:t>
            </w:r>
          </w:p>
        </w:tc>
        <w:tc>
          <w:tcPr>
            <w:tcW w:w="620" w:type="pct"/>
            <w:shd w:val="clear" w:color="auto" w:fill="auto"/>
          </w:tcPr>
          <w:p w14:paraId="2CB5D8EA"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Специалист органа, ответственный за прием и регистрацию</w:t>
            </w:r>
          </w:p>
        </w:tc>
        <w:tc>
          <w:tcPr>
            <w:tcW w:w="955" w:type="pct"/>
            <w:shd w:val="clear" w:color="auto" w:fill="auto"/>
          </w:tcPr>
          <w:p w14:paraId="574F555C"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Техническое и документационное обеспечение</w:t>
            </w:r>
          </w:p>
        </w:tc>
        <w:tc>
          <w:tcPr>
            <w:tcW w:w="573" w:type="pct"/>
            <w:shd w:val="clear" w:color="auto" w:fill="auto"/>
            <w:hideMark/>
          </w:tcPr>
          <w:p w14:paraId="198A87C9"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w:t>
            </w:r>
          </w:p>
        </w:tc>
      </w:tr>
      <w:tr w:rsidR="007D16EC" w:rsidRPr="00B85F44" w14:paraId="46C43BBC" w14:textId="77777777" w:rsidTr="004F0245">
        <w:trPr>
          <w:trHeight w:val="20"/>
        </w:trPr>
        <w:tc>
          <w:tcPr>
            <w:tcW w:w="170" w:type="pct"/>
            <w:shd w:val="clear" w:color="auto" w:fill="auto"/>
            <w:hideMark/>
          </w:tcPr>
          <w:p w14:paraId="63264D57"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2.</w:t>
            </w:r>
          </w:p>
        </w:tc>
        <w:tc>
          <w:tcPr>
            <w:tcW w:w="727" w:type="pct"/>
            <w:shd w:val="clear" w:color="auto" w:fill="auto"/>
          </w:tcPr>
          <w:p w14:paraId="4F71E270"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Направление результата в МФЦ</w:t>
            </w:r>
          </w:p>
        </w:tc>
        <w:tc>
          <w:tcPr>
            <w:tcW w:w="1335" w:type="pct"/>
            <w:shd w:val="clear" w:color="auto" w:fill="auto"/>
          </w:tcPr>
          <w:p w14:paraId="5F08C8BD" w14:textId="77777777" w:rsidR="007D16EC" w:rsidRPr="00A04676" w:rsidRDefault="007D16EC" w:rsidP="007D16EC">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w:t>
            </w:r>
            <w:proofErr w:type="gramStart"/>
            <w:r w:rsidRPr="00A04676">
              <w:rPr>
                <w:rFonts w:ascii="Times New Roman" w:hAnsi="Times New Roman"/>
                <w:sz w:val="18"/>
                <w:szCs w:val="18"/>
              </w:rPr>
              <w:t>,</w:t>
            </w:r>
            <w:proofErr w:type="gramEnd"/>
            <w:r w:rsidRPr="00A04676">
              <w:rPr>
                <w:rFonts w:ascii="Times New Roman" w:hAnsi="Times New Roman"/>
                <w:sz w:val="18"/>
                <w:szCs w:val="18"/>
              </w:rPr>
              <w:t xml:space="preserve"> если в качестве способа получения результата, указанного заявителем при обращении за предоставлением муниципальной услуги, выбран МФЦ</w:t>
            </w:r>
          </w:p>
        </w:tc>
        <w:tc>
          <w:tcPr>
            <w:tcW w:w="620" w:type="pct"/>
          </w:tcPr>
          <w:p w14:paraId="6F09E3A2" w14:textId="77777777" w:rsidR="007D16EC" w:rsidRPr="00A04676" w:rsidRDefault="007D16EC" w:rsidP="007D16EC">
            <w:pPr>
              <w:spacing w:after="0" w:line="240" w:lineRule="auto"/>
              <w:rPr>
                <w:rFonts w:ascii="Times New Roman" w:hAnsi="Times New Roman"/>
                <w:sz w:val="18"/>
                <w:szCs w:val="18"/>
                <w:highlight w:val="yellow"/>
              </w:rPr>
            </w:pPr>
            <w:r w:rsidRPr="00D54DD7">
              <w:rPr>
                <w:rFonts w:ascii="Times New Roman" w:hAnsi="Times New Roman"/>
                <w:sz w:val="18"/>
                <w:szCs w:val="18"/>
              </w:rPr>
              <w:t>Не позднее следующего дня со дня уведомления  о готовности результата</w:t>
            </w:r>
          </w:p>
        </w:tc>
        <w:tc>
          <w:tcPr>
            <w:tcW w:w="620" w:type="pct"/>
            <w:shd w:val="clear" w:color="auto" w:fill="auto"/>
          </w:tcPr>
          <w:p w14:paraId="696EAA0C"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Специалист органа, ответственный за прием и регистрацию, специалист МФЦ</w:t>
            </w:r>
          </w:p>
        </w:tc>
        <w:tc>
          <w:tcPr>
            <w:tcW w:w="955" w:type="pct"/>
            <w:shd w:val="clear" w:color="auto" w:fill="auto"/>
          </w:tcPr>
          <w:p w14:paraId="557E7349"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Техническое и документационное обеспечение</w:t>
            </w:r>
          </w:p>
        </w:tc>
        <w:tc>
          <w:tcPr>
            <w:tcW w:w="573" w:type="pct"/>
            <w:shd w:val="clear" w:color="auto" w:fill="auto"/>
            <w:hideMark/>
          </w:tcPr>
          <w:p w14:paraId="6F19AB0E" w14:textId="77777777" w:rsidR="007D16EC" w:rsidRPr="00A04676" w:rsidRDefault="007D16EC" w:rsidP="007D16EC">
            <w:pPr>
              <w:spacing w:after="0" w:line="240" w:lineRule="auto"/>
              <w:rPr>
                <w:rFonts w:ascii="Times New Roman" w:hAnsi="Times New Roman"/>
                <w:sz w:val="18"/>
                <w:szCs w:val="18"/>
              </w:rPr>
            </w:pPr>
          </w:p>
        </w:tc>
      </w:tr>
      <w:tr w:rsidR="00A04676" w:rsidRPr="00B85F44" w14:paraId="35D12BE3" w14:textId="77777777" w:rsidTr="004F0245">
        <w:trPr>
          <w:trHeight w:val="20"/>
        </w:trPr>
        <w:tc>
          <w:tcPr>
            <w:tcW w:w="170" w:type="pct"/>
            <w:shd w:val="clear" w:color="auto" w:fill="auto"/>
            <w:hideMark/>
          </w:tcPr>
          <w:p w14:paraId="71347AAE"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3.</w:t>
            </w:r>
          </w:p>
        </w:tc>
        <w:tc>
          <w:tcPr>
            <w:tcW w:w="727" w:type="pct"/>
            <w:shd w:val="clear" w:color="auto" w:fill="auto"/>
          </w:tcPr>
          <w:p w14:paraId="055347D2"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Выдача (направление) заявителю результата предоставления муниципальной услуги</w:t>
            </w:r>
          </w:p>
        </w:tc>
        <w:tc>
          <w:tcPr>
            <w:tcW w:w="1335" w:type="pct"/>
            <w:shd w:val="clear" w:color="auto" w:fill="auto"/>
          </w:tcPr>
          <w:p w14:paraId="66F6F843"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Специалист ОМСУ, ответственный за прием и регистрацию документов:</w:t>
            </w:r>
          </w:p>
          <w:p w14:paraId="2B9F0C4A"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уведомляет заявителя о принятом решении по телефону (при наличии номера телефона в заявлении) и выдает ему разрешения на строительство либо уведомление о мотивированном отказе в выдаче разрешения.</w:t>
            </w:r>
          </w:p>
          <w:p w14:paraId="0FA74695"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 отсутствия возможности оперативного вручения заявителю разрешения на строительство либо уведомление о мотивированном отказе в выдаче разрешения, документы направляются ОМСУ заявителю в день их подписания почтовым отправлением.</w:t>
            </w:r>
          </w:p>
          <w:p w14:paraId="1F4B717C"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proofErr w:type="gramStart"/>
            <w:r w:rsidRPr="00A04676">
              <w:rPr>
                <w:rFonts w:ascii="Times New Roman" w:hAnsi="Times New Roman"/>
                <w:sz w:val="18"/>
                <w:szCs w:val="18"/>
              </w:rPr>
              <w:t>В случае обращения заявителя за предоставлением муниципальной услуги в электронном виде, он информируется ОМСУ о принятом решении через Единый и региональный порталы.</w:t>
            </w:r>
            <w:proofErr w:type="gramEnd"/>
          </w:p>
          <w:p w14:paraId="2C4D7418"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proofErr w:type="gramStart"/>
            <w:r w:rsidRPr="00A04676">
              <w:rPr>
                <w:rFonts w:ascii="Times New Roman" w:hAnsi="Times New Roman"/>
                <w:sz w:val="18"/>
                <w:szCs w:val="18"/>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roofErr w:type="gramEnd"/>
          </w:p>
        </w:tc>
        <w:tc>
          <w:tcPr>
            <w:tcW w:w="620" w:type="pct"/>
          </w:tcPr>
          <w:p w14:paraId="326B9296"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В течени</w:t>
            </w:r>
            <w:proofErr w:type="gramStart"/>
            <w:r w:rsidRPr="00A04676">
              <w:rPr>
                <w:rFonts w:ascii="Times New Roman" w:hAnsi="Times New Roman"/>
                <w:sz w:val="18"/>
                <w:szCs w:val="18"/>
              </w:rPr>
              <w:t>и</w:t>
            </w:r>
            <w:proofErr w:type="gramEnd"/>
            <w:r w:rsidRPr="00A04676">
              <w:rPr>
                <w:rFonts w:ascii="Times New Roman" w:hAnsi="Times New Roman"/>
                <w:sz w:val="18"/>
                <w:szCs w:val="18"/>
              </w:rPr>
              <w:t xml:space="preserve"> 1 календарного дня</w:t>
            </w:r>
          </w:p>
        </w:tc>
        <w:tc>
          <w:tcPr>
            <w:tcW w:w="620" w:type="pct"/>
            <w:shd w:val="clear" w:color="auto" w:fill="auto"/>
          </w:tcPr>
          <w:p w14:paraId="63E36479"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МФЦ, ОМСУ</w:t>
            </w:r>
          </w:p>
        </w:tc>
        <w:tc>
          <w:tcPr>
            <w:tcW w:w="955" w:type="pct"/>
            <w:shd w:val="clear" w:color="auto" w:fill="auto"/>
          </w:tcPr>
          <w:p w14:paraId="259269F3" w14:textId="77777777" w:rsidR="00A04676" w:rsidRPr="00A04676" w:rsidRDefault="00A04676" w:rsidP="00937BA4">
            <w:pPr>
              <w:spacing w:after="0" w:line="240" w:lineRule="auto"/>
              <w:rPr>
                <w:rFonts w:ascii="Times New Roman" w:hAnsi="Times New Roman"/>
                <w:sz w:val="18"/>
                <w:szCs w:val="18"/>
              </w:rPr>
            </w:pPr>
            <w:proofErr w:type="gramStart"/>
            <w:r>
              <w:rPr>
                <w:rFonts w:ascii="Times New Roman" w:hAnsi="Times New Roman"/>
                <w:sz w:val="18"/>
                <w:szCs w:val="18"/>
              </w:rPr>
              <w:t>Документационное обеспечение,</w:t>
            </w:r>
            <w:r w:rsidRPr="00A04676">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 кадровое обеспечение (курьер)</w:t>
            </w:r>
            <w:proofErr w:type="gramEnd"/>
          </w:p>
        </w:tc>
        <w:tc>
          <w:tcPr>
            <w:tcW w:w="573" w:type="pct"/>
            <w:shd w:val="clear" w:color="auto" w:fill="auto"/>
            <w:hideMark/>
          </w:tcPr>
          <w:p w14:paraId="7CF749A5" w14:textId="77777777" w:rsidR="00A04676" w:rsidRPr="00A04676" w:rsidRDefault="00A04676" w:rsidP="00937BA4">
            <w:pPr>
              <w:spacing w:after="0" w:line="240" w:lineRule="auto"/>
              <w:rPr>
                <w:rFonts w:ascii="Times New Roman" w:hAnsi="Times New Roman"/>
                <w:sz w:val="18"/>
                <w:szCs w:val="18"/>
              </w:rPr>
            </w:pPr>
          </w:p>
        </w:tc>
      </w:tr>
      <w:tr w:rsidR="00AD38BE" w:rsidRPr="00B85F44" w14:paraId="33ADE3C4" w14:textId="77777777" w:rsidTr="004F0245">
        <w:trPr>
          <w:trHeight w:val="20"/>
        </w:trPr>
        <w:tc>
          <w:tcPr>
            <w:tcW w:w="5000" w:type="pct"/>
            <w:gridSpan w:val="7"/>
            <w:shd w:val="clear" w:color="auto" w:fill="auto"/>
            <w:hideMark/>
          </w:tcPr>
          <w:p w14:paraId="348D8180" w14:textId="77777777" w:rsidR="00AD38BE" w:rsidRPr="00B85F44" w:rsidRDefault="00AD38BE" w:rsidP="00051FA9">
            <w:pPr>
              <w:spacing w:after="0" w:line="240" w:lineRule="auto"/>
              <w:ind w:left="709"/>
              <w:jc w:val="center"/>
              <w:rPr>
                <w:rFonts w:ascii="Times New Roman" w:hAnsi="Times New Roman"/>
                <w:sz w:val="18"/>
                <w:szCs w:val="18"/>
              </w:rPr>
            </w:pPr>
            <w:r w:rsidRPr="004F0245">
              <w:rPr>
                <w:rFonts w:ascii="Times New Roman" w:hAnsi="Times New Roman"/>
                <w:iCs/>
                <w:color w:val="000000"/>
                <w:sz w:val="18"/>
                <w:szCs w:val="18"/>
              </w:rPr>
              <w:t xml:space="preserve">4. </w:t>
            </w:r>
            <w:r>
              <w:rPr>
                <w:rFonts w:ascii="Times New Roman" w:hAnsi="Times New Roman"/>
                <w:iCs/>
                <w:color w:val="000000"/>
                <w:sz w:val="18"/>
                <w:szCs w:val="18"/>
              </w:rPr>
              <w:t>П</w:t>
            </w:r>
            <w:r w:rsidRPr="004F0245">
              <w:rPr>
                <w:rFonts w:ascii="Times New Roman" w:hAnsi="Times New Roman"/>
                <w:iCs/>
                <w:color w:val="000000"/>
                <w:sz w:val="18"/>
                <w:szCs w:val="18"/>
              </w:rPr>
              <w:t>родление срока действия разрешения на строительство</w:t>
            </w:r>
          </w:p>
        </w:tc>
      </w:tr>
      <w:tr w:rsidR="00AD38BE" w:rsidRPr="00B85F44" w14:paraId="0ED1297B" w14:textId="77777777" w:rsidTr="00AD38BE">
        <w:trPr>
          <w:trHeight w:val="20"/>
        </w:trPr>
        <w:tc>
          <w:tcPr>
            <w:tcW w:w="5000" w:type="pct"/>
            <w:gridSpan w:val="7"/>
            <w:shd w:val="clear" w:color="auto" w:fill="auto"/>
            <w:hideMark/>
          </w:tcPr>
          <w:p w14:paraId="3107AEFF" w14:textId="77777777" w:rsidR="00AD38BE" w:rsidRPr="00B85F44" w:rsidRDefault="00AD38BE" w:rsidP="00AD38BE">
            <w:pPr>
              <w:spacing w:after="0" w:line="240" w:lineRule="auto"/>
              <w:jc w:val="center"/>
              <w:rPr>
                <w:rFonts w:ascii="Times New Roman" w:hAnsi="Times New Roman"/>
                <w:sz w:val="18"/>
                <w:szCs w:val="18"/>
              </w:rPr>
            </w:pPr>
            <w:r w:rsidRPr="00B85F44">
              <w:rPr>
                <w:rFonts w:ascii="Times New Roman" w:hAnsi="Times New Roman"/>
                <w:bCs/>
                <w:sz w:val="18"/>
                <w:szCs w:val="18"/>
              </w:rPr>
              <w:t>1.1 Прием и регистрация документов</w:t>
            </w:r>
          </w:p>
        </w:tc>
      </w:tr>
      <w:tr w:rsidR="00A04676" w:rsidRPr="00B85F44" w14:paraId="43017D4B" w14:textId="77777777" w:rsidTr="004F0245">
        <w:trPr>
          <w:trHeight w:val="20"/>
        </w:trPr>
        <w:tc>
          <w:tcPr>
            <w:tcW w:w="170" w:type="pct"/>
            <w:shd w:val="clear" w:color="auto" w:fill="auto"/>
            <w:hideMark/>
          </w:tcPr>
          <w:p w14:paraId="09311A0C" w14:textId="77777777" w:rsidR="00A04676" w:rsidRPr="00B85F44" w:rsidRDefault="00A04676" w:rsidP="00937BA4">
            <w:pPr>
              <w:spacing w:after="0" w:line="240" w:lineRule="auto"/>
              <w:rPr>
                <w:rFonts w:ascii="Times New Roman" w:hAnsi="Times New Roman"/>
                <w:bCs/>
                <w:sz w:val="18"/>
                <w:szCs w:val="18"/>
              </w:rPr>
            </w:pPr>
            <w:r w:rsidRPr="00B85F44">
              <w:rPr>
                <w:rFonts w:ascii="Times New Roman" w:hAnsi="Times New Roman"/>
                <w:bCs/>
                <w:sz w:val="18"/>
                <w:szCs w:val="18"/>
              </w:rPr>
              <w:t>1</w:t>
            </w:r>
          </w:p>
        </w:tc>
        <w:tc>
          <w:tcPr>
            <w:tcW w:w="727" w:type="pct"/>
            <w:shd w:val="clear" w:color="auto" w:fill="auto"/>
          </w:tcPr>
          <w:p w14:paraId="3BC0E0FA" w14:textId="77777777" w:rsidR="00A04676" w:rsidRPr="00B85F44" w:rsidRDefault="00A04676" w:rsidP="00937BA4">
            <w:pPr>
              <w:spacing w:after="0" w:line="240" w:lineRule="auto"/>
              <w:rPr>
                <w:rFonts w:ascii="Times New Roman" w:hAnsi="Times New Roman"/>
                <w:bCs/>
                <w:color w:val="FF0000"/>
                <w:sz w:val="18"/>
                <w:szCs w:val="18"/>
              </w:rPr>
            </w:pPr>
            <w:r w:rsidRPr="00B85F44">
              <w:rPr>
                <w:rFonts w:ascii="Times New Roman" w:hAnsi="Times New Roman"/>
                <w:bCs/>
                <w:sz w:val="18"/>
                <w:szCs w:val="18"/>
              </w:rPr>
              <w:t>Прием поступивших заявления и документов</w:t>
            </w:r>
          </w:p>
        </w:tc>
        <w:tc>
          <w:tcPr>
            <w:tcW w:w="1335" w:type="pct"/>
            <w:shd w:val="clear" w:color="auto" w:fill="auto"/>
          </w:tcPr>
          <w:p w14:paraId="7183AD82" w14:textId="77777777" w:rsidR="00A04676" w:rsidRPr="00B85F44" w:rsidRDefault="00A04676" w:rsidP="00937BA4">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t>Специалист осуществляет:</w:t>
            </w:r>
          </w:p>
          <w:p w14:paraId="63A45A7F" w14:textId="77777777" w:rsidR="00A04676" w:rsidRPr="00B85F44" w:rsidRDefault="00A04676" w:rsidP="00937BA4">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t>- прием заявления и документов</w:t>
            </w:r>
          </w:p>
          <w:p w14:paraId="3330A729" w14:textId="77777777" w:rsidR="00A04676" w:rsidRPr="00B85F44" w:rsidRDefault="00A04676" w:rsidP="00937BA4">
            <w:pPr>
              <w:autoSpaceDE w:val="0"/>
              <w:autoSpaceDN w:val="0"/>
              <w:adjustRightInd w:val="0"/>
              <w:spacing w:after="0" w:line="240" w:lineRule="auto"/>
              <w:jc w:val="both"/>
              <w:rPr>
                <w:rFonts w:ascii="Times New Roman" w:hAnsi="Times New Roman"/>
                <w:sz w:val="18"/>
                <w:szCs w:val="18"/>
              </w:rPr>
            </w:pPr>
          </w:p>
        </w:tc>
        <w:tc>
          <w:tcPr>
            <w:tcW w:w="620" w:type="pct"/>
          </w:tcPr>
          <w:p w14:paraId="6C898E62"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Не более 20 минут </w:t>
            </w:r>
          </w:p>
        </w:tc>
        <w:tc>
          <w:tcPr>
            <w:tcW w:w="620" w:type="pct"/>
            <w:shd w:val="clear" w:color="auto" w:fill="auto"/>
          </w:tcPr>
          <w:p w14:paraId="7428322B"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МФЦ, </w:t>
            </w:r>
            <w:r w:rsidRPr="00B85F44">
              <w:rPr>
                <w:rFonts w:ascii="Times New Roman" w:hAnsi="Times New Roman"/>
                <w:color w:val="000000"/>
                <w:sz w:val="18"/>
                <w:szCs w:val="18"/>
              </w:rPr>
              <w:t>ОМСУ</w:t>
            </w:r>
          </w:p>
        </w:tc>
        <w:tc>
          <w:tcPr>
            <w:tcW w:w="955" w:type="pct"/>
            <w:shd w:val="clear" w:color="auto" w:fill="auto"/>
          </w:tcPr>
          <w:p w14:paraId="4519A377"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 (формы для зап</w:t>
            </w:r>
            <w:r>
              <w:rPr>
                <w:rFonts w:ascii="Times New Roman" w:hAnsi="Times New Roman"/>
                <w:sz w:val="18"/>
                <w:szCs w:val="18"/>
              </w:rPr>
              <w:t xml:space="preserve">олнения заявления на получение </w:t>
            </w:r>
            <w:proofErr w:type="spellStart"/>
            <w:r>
              <w:rPr>
                <w:rFonts w:ascii="Times New Roman" w:hAnsi="Times New Roman"/>
                <w:sz w:val="18"/>
                <w:szCs w:val="18"/>
              </w:rPr>
              <w:lastRenderedPageBreak/>
              <w:t>мун</w:t>
            </w:r>
            <w:r w:rsidRPr="00B85F44">
              <w:rPr>
                <w:rFonts w:ascii="Times New Roman" w:hAnsi="Times New Roman"/>
                <w:sz w:val="18"/>
                <w:szCs w:val="18"/>
              </w:rPr>
              <w:t>услуги</w:t>
            </w:r>
            <w:proofErr w:type="spellEnd"/>
            <w:r w:rsidRPr="00B85F44">
              <w:rPr>
                <w:rFonts w:ascii="Times New Roman" w:hAnsi="Times New Roman"/>
                <w:sz w:val="18"/>
                <w:szCs w:val="18"/>
              </w:rPr>
              <w:t>),</w:t>
            </w:r>
          </w:p>
          <w:p w14:paraId="03A0F236"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573" w:type="pct"/>
            <w:shd w:val="clear" w:color="auto" w:fill="auto"/>
            <w:hideMark/>
          </w:tcPr>
          <w:p w14:paraId="5078BD42" w14:textId="77777777" w:rsidR="00A04676" w:rsidRPr="0058299D" w:rsidRDefault="00A04676" w:rsidP="00D357B0">
            <w:pPr>
              <w:spacing w:after="0" w:line="240" w:lineRule="auto"/>
              <w:rPr>
                <w:rFonts w:ascii="Times New Roman" w:hAnsi="Times New Roman"/>
                <w:sz w:val="18"/>
                <w:szCs w:val="18"/>
                <w:highlight w:val="yellow"/>
              </w:rPr>
            </w:pPr>
            <w:r w:rsidRPr="002D096B">
              <w:rPr>
                <w:rFonts w:ascii="Times New Roman" w:hAnsi="Times New Roman"/>
                <w:sz w:val="18"/>
                <w:szCs w:val="18"/>
              </w:rPr>
              <w:lastRenderedPageBreak/>
              <w:t> </w:t>
            </w:r>
          </w:p>
        </w:tc>
      </w:tr>
      <w:tr w:rsidR="007D16EC" w:rsidRPr="00B85F44" w14:paraId="5CC55570" w14:textId="77777777" w:rsidTr="004F0245">
        <w:trPr>
          <w:trHeight w:val="20"/>
        </w:trPr>
        <w:tc>
          <w:tcPr>
            <w:tcW w:w="170" w:type="pct"/>
            <w:shd w:val="clear" w:color="auto" w:fill="auto"/>
            <w:hideMark/>
          </w:tcPr>
          <w:p w14:paraId="2B308ACD" w14:textId="77777777" w:rsidR="007D16EC" w:rsidRPr="00B85F44" w:rsidRDefault="007D16EC" w:rsidP="007D16EC">
            <w:pPr>
              <w:spacing w:after="0" w:line="240" w:lineRule="auto"/>
              <w:rPr>
                <w:rFonts w:ascii="Times New Roman" w:hAnsi="Times New Roman"/>
                <w:bCs/>
                <w:sz w:val="18"/>
                <w:szCs w:val="18"/>
              </w:rPr>
            </w:pPr>
            <w:r w:rsidRPr="00B85F44">
              <w:rPr>
                <w:rFonts w:ascii="Times New Roman" w:hAnsi="Times New Roman"/>
                <w:bCs/>
                <w:sz w:val="18"/>
                <w:szCs w:val="18"/>
              </w:rPr>
              <w:lastRenderedPageBreak/>
              <w:t>2</w:t>
            </w:r>
          </w:p>
        </w:tc>
        <w:tc>
          <w:tcPr>
            <w:tcW w:w="727" w:type="pct"/>
            <w:shd w:val="clear" w:color="auto" w:fill="auto"/>
          </w:tcPr>
          <w:p w14:paraId="0049AB2D"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Направление документов в ОМСУ</w:t>
            </w:r>
          </w:p>
          <w:p w14:paraId="25388284"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(посредством курьерской доставки)</w:t>
            </w:r>
          </w:p>
        </w:tc>
        <w:tc>
          <w:tcPr>
            <w:tcW w:w="1335" w:type="pct"/>
            <w:shd w:val="clear" w:color="auto" w:fill="auto"/>
          </w:tcPr>
          <w:p w14:paraId="03F3B908"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Перечень передаваемых МФЦ документов проверяется представителем ОМСУ на соответствие письму – реестру. Факт приема – передачи документов подтверждается путем проставления на одном из экземпляров письма – реестра отметки о получении документов с указанием даты, а также должности и Ф.И.О. сотрудника, принявшего документы.</w:t>
            </w:r>
          </w:p>
          <w:p w14:paraId="380E16D0"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При выявлении несоответствия перечня передаваемых представителем МФЦ документов реестру документов, приложенному к сопроводительному письму, представитель ОМСУ наряду с отметкой о получении документов делает отметку о таком несоответствии.</w:t>
            </w:r>
          </w:p>
        </w:tc>
        <w:tc>
          <w:tcPr>
            <w:tcW w:w="620" w:type="pct"/>
          </w:tcPr>
          <w:p w14:paraId="0F8DF82A" w14:textId="77777777" w:rsidR="007D16EC" w:rsidRPr="00B85F44" w:rsidRDefault="007D16EC" w:rsidP="007D16EC">
            <w:pPr>
              <w:spacing w:after="0" w:line="240" w:lineRule="auto"/>
              <w:rPr>
                <w:rFonts w:ascii="Times New Roman" w:hAnsi="Times New Roman"/>
                <w:sz w:val="18"/>
                <w:szCs w:val="18"/>
              </w:rPr>
            </w:pPr>
            <w:r>
              <w:rPr>
                <w:rFonts w:ascii="Times New Roman" w:hAnsi="Times New Roman"/>
                <w:sz w:val="18"/>
                <w:szCs w:val="18"/>
              </w:rPr>
              <w:t xml:space="preserve">Не позднее 2 рабочих дней со дня обращения заявителя </w:t>
            </w:r>
          </w:p>
        </w:tc>
        <w:tc>
          <w:tcPr>
            <w:tcW w:w="620" w:type="pct"/>
            <w:shd w:val="clear" w:color="auto" w:fill="auto"/>
          </w:tcPr>
          <w:p w14:paraId="54762B7D"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МФЦ</w:t>
            </w:r>
            <w:r>
              <w:rPr>
                <w:rFonts w:ascii="Times New Roman" w:hAnsi="Times New Roman"/>
                <w:sz w:val="18"/>
                <w:szCs w:val="18"/>
              </w:rPr>
              <w:t>, ОМСУ</w:t>
            </w:r>
          </w:p>
        </w:tc>
        <w:tc>
          <w:tcPr>
            <w:tcW w:w="955" w:type="pct"/>
            <w:shd w:val="clear" w:color="auto" w:fill="auto"/>
          </w:tcPr>
          <w:p w14:paraId="546F3825" w14:textId="77777777" w:rsidR="007D16EC" w:rsidRPr="00B85F44" w:rsidRDefault="007D16EC" w:rsidP="007D16EC">
            <w:pPr>
              <w:spacing w:after="0" w:line="240" w:lineRule="auto"/>
              <w:rPr>
                <w:rFonts w:ascii="Times New Roman" w:hAnsi="Times New Roman"/>
                <w:sz w:val="18"/>
                <w:szCs w:val="18"/>
              </w:rPr>
            </w:pPr>
            <w:r w:rsidRPr="00B85F44">
              <w:rPr>
                <w:rFonts w:ascii="Times New Roman" w:hAnsi="Times New Roman"/>
                <w:sz w:val="18"/>
                <w:szCs w:val="18"/>
              </w:rPr>
              <w:t>Кадровое обеспечение (курьер)</w:t>
            </w:r>
          </w:p>
        </w:tc>
        <w:tc>
          <w:tcPr>
            <w:tcW w:w="573" w:type="pct"/>
            <w:shd w:val="clear" w:color="auto" w:fill="auto"/>
            <w:hideMark/>
          </w:tcPr>
          <w:p w14:paraId="49C9C632" w14:textId="77777777" w:rsidR="007D16EC" w:rsidRPr="0058299D" w:rsidRDefault="007D16EC" w:rsidP="007D16EC">
            <w:pPr>
              <w:spacing w:after="0" w:line="240" w:lineRule="auto"/>
              <w:rPr>
                <w:rFonts w:ascii="Times New Roman" w:hAnsi="Times New Roman"/>
                <w:sz w:val="18"/>
                <w:szCs w:val="18"/>
                <w:highlight w:val="yellow"/>
              </w:rPr>
            </w:pPr>
          </w:p>
        </w:tc>
      </w:tr>
      <w:tr w:rsidR="00A04676" w:rsidRPr="00B85F44" w14:paraId="32ABA51A" w14:textId="77777777" w:rsidTr="009F31A3">
        <w:trPr>
          <w:trHeight w:val="20"/>
        </w:trPr>
        <w:tc>
          <w:tcPr>
            <w:tcW w:w="170" w:type="pct"/>
            <w:shd w:val="clear" w:color="auto" w:fill="auto"/>
            <w:hideMark/>
          </w:tcPr>
          <w:p w14:paraId="196B8B66" w14:textId="77777777" w:rsidR="00A04676" w:rsidRPr="00B85F44" w:rsidRDefault="00A04676" w:rsidP="00937BA4">
            <w:pPr>
              <w:spacing w:after="0" w:line="240" w:lineRule="auto"/>
              <w:rPr>
                <w:rFonts w:ascii="Times New Roman" w:hAnsi="Times New Roman"/>
                <w:bCs/>
                <w:sz w:val="18"/>
                <w:szCs w:val="18"/>
              </w:rPr>
            </w:pPr>
            <w:r w:rsidRPr="00B85F44">
              <w:rPr>
                <w:rFonts w:ascii="Times New Roman" w:hAnsi="Times New Roman"/>
                <w:bCs/>
                <w:sz w:val="18"/>
                <w:szCs w:val="18"/>
              </w:rPr>
              <w:t>3.</w:t>
            </w:r>
          </w:p>
        </w:tc>
        <w:tc>
          <w:tcPr>
            <w:tcW w:w="727" w:type="pct"/>
            <w:shd w:val="clear" w:color="auto" w:fill="auto"/>
          </w:tcPr>
          <w:p w14:paraId="4DCF7623" w14:textId="77777777" w:rsidR="00A04676" w:rsidRPr="00B85F44" w:rsidRDefault="00A04676" w:rsidP="00937BA4">
            <w:pPr>
              <w:spacing w:after="0" w:line="240" w:lineRule="auto"/>
              <w:rPr>
                <w:rFonts w:ascii="Times New Roman" w:hAnsi="Times New Roman"/>
                <w:bCs/>
                <w:sz w:val="18"/>
                <w:szCs w:val="18"/>
              </w:rPr>
            </w:pPr>
            <w:r w:rsidRPr="00B85F44">
              <w:rPr>
                <w:rFonts w:ascii="Times New Roman" w:hAnsi="Times New Roman"/>
                <w:bCs/>
                <w:sz w:val="18"/>
                <w:szCs w:val="18"/>
              </w:rPr>
              <w:t>Регистрация заявления</w:t>
            </w:r>
          </w:p>
        </w:tc>
        <w:tc>
          <w:tcPr>
            <w:tcW w:w="1335" w:type="pct"/>
            <w:shd w:val="clear" w:color="auto" w:fill="auto"/>
          </w:tcPr>
          <w:p w14:paraId="2AF3EB64" w14:textId="77777777" w:rsidR="00A04676" w:rsidRPr="00B85F44" w:rsidRDefault="00A04676" w:rsidP="00937BA4">
            <w:pPr>
              <w:autoSpaceDE w:val="0"/>
              <w:autoSpaceDN w:val="0"/>
              <w:adjustRightInd w:val="0"/>
              <w:spacing w:after="0" w:line="240" w:lineRule="auto"/>
              <w:jc w:val="both"/>
              <w:rPr>
                <w:rFonts w:ascii="Times New Roman" w:hAnsi="Times New Roman"/>
                <w:bCs/>
                <w:sz w:val="18"/>
                <w:szCs w:val="18"/>
              </w:rPr>
            </w:pPr>
            <w:r w:rsidRPr="00B85F44">
              <w:rPr>
                <w:rFonts w:ascii="Times New Roman" w:hAnsi="Times New Roman"/>
                <w:sz w:val="18"/>
                <w:szCs w:val="18"/>
              </w:rPr>
              <w:t xml:space="preserve">Специалист осуществляет фиксацию заявления в </w:t>
            </w:r>
            <w:r w:rsidRPr="00D02BD4">
              <w:rPr>
                <w:rFonts w:ascii="Times New Roman" w:hAnsi="Times New Roman"/>
                <w:sz w:val="18"/>
                <w:szCs w:val="18"/>
              </w:rPr>
              <w:t>соответствии с Инструкци</w:t>
            </w:r>
            <w:r>
              <w:rPr>
                <w:rFonts w:ascii="Times New Roman" w:hAnsi="Times New Roman"/>
                <w:sz w:val="18"/>
                <w:szCs w:val="18"/>
              </w:rPr>
              <w:t>ей</w:t>
            </w:r>
            <w:r w:rsidRPr="00D02BD4">
              <w:rPr>
                <w:rFonts w:ascii="Times New Roman" w:hAnsi="Times New Roman"/>
                <w:sz w:val="18"/>
                <w:szCs w:val="18"/>
              </w:rPr>
              <w:t xml:space="preserve"> по делопроизводству</w:t>
            </w:r>
          </w:p>
        </w:tc>
        <w:tc>
          <w:tcPr>
            <w:tcW w:w="620" w:type="pct"/>
          </w:tcPr>
          <w:p w14:paraId="6A9A2A86"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Не более 5 минут в течение 1 рабочего дня</w:t>
            </w:r>
          </w:p>
        </w:tc>
        <w:tc>
          <w:tcPr>
            <w:tcW w:w="620" w:type="pct"/>
            <w:shd w:val="clear" w:color="auto" w:fill="auto"/>
          </w:tcPr>
          <w:p w14:paraId="375E56A8"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392F4E2A"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w:t>
            </w:r>
          </w:p>
          <w:p w14:paraId="66D660A5" w14:textId="77777777" w:rsidR="00A04676" w:rsidRPr="00B85F44" w:rsidRDefault="00A04676" w:rsidP="00937BA4">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573" w:type="pct"/>
            <w:shd w:val="clear" w:color="auto" w:fill="auto"/>
            <w:hideMark/>
          </w:tcPr>
          <w:p w14:paraId="49468D68" w14:textId="77777777" w:rsidR="00A04676" w:rsidRPr="0058299D" w:rsidRDefault="00A04676" w:rsidP="00937BA4">
            <w:pPr>
              <w:spacing w:after="0" w:line="240" w:lineRule="auto"/>
              <w:rPr>
                <w:rFonts w:ascii="Times New Roman" w:hAnsi="Times New Roman"/>
                <w:sz w:val="18"/>
                <w:szCs w:val="18"/>
                <w:highlight w:val="yellow"/>
              </w:rPr>
            </w:pPr>
            <w:r w:rsidRPr="0058299D">
              <w:rPr>
                <w:rFonts w:ascii="Times New Roman" w:hAnsi="Times New Roman"/>
                <w:sz w:val="18"/>
                <w:szCs w:val="18"/>
                <w:highlight w:val="yellow"/>
              </w:rPr>
              <w:t xml:space="preserve"> </w:t>
            </w:r>
          </w:p>
        </w:tc>
      </w:tr>
      <w:tr w:rsidR="00AD38BE" w:rsidRPr="00B85F44" w14:paraId="04CCE3DB" w14:textId="77777777" w:rsidTr="00AD38BE">
        <w:trPr>
          <w:trHeight w:val="20"/>
        </w:trPr>
        <w:tc>
          <w:tcPr>
            <w:tcW w:w="5000" w:type="pct"/>
            <w:gridSpan w:val="7"/>
            <w:shd w:val="clear" w:color="auto" w:fill="auto"/>
            <w:hideMark/>
          </w:tcPr>
          <w:p w14:paraId="7DE99382" w14:textId="77777777" w:rsidR="00AD38BE" w:rsidRPr="00B85F44" w:rsidRDefault="00AD38BE" w:rsidP="00AD38BE">
            <w:pPr>
              <w:spacing w:after="0" w:line="240" w:lineRule="auto"/>
              <w:jc w:val="center"/>
              <w:rPr>
                <w:rFonts w:ascii="Times New Roman" w:hAnsi="Times New Roman"/>
                <w:sz w:val="18"/>
                <w:szCs w:val="18"/>
              </w:rPr>
            </w:pPr>
            <w:r>
              <w:rPr>
                <w:rFonts w:ascii="Times New Roman" w:hAnsi="Times New Roman"/>
                <w:sz w:val="18"/>
                <w:szCs w:val="18"/>
              </w:rPr>
              <w:t>1.2. Р</w:t>
            </w:r>
            <w:r w:rsidRPr="00EF1009">
              <w:rPr>
                <w:rFonts w:ascii="Times New Roman" w:hAnsi="Times New Roman"/>
                <w:sz w:val="18"/>
                <w:szCs w:val="18"/>
              </w:rPr>
              <w:t>ассмотрение заявления и представленных документов и принятие решения по подготовке результата предоставления муниципальной услуги</w:t>
            </w:r>
          </w:p>
        </w:tc>
      </w:tr>
      <w:tr w:rsidR="00127CB0" w:rsidRPr="00B85F44" w14:paraId="7348BEFD" w14:textId="77777777" w:rsidTr="00AD38BE">
        <w:trPr>
          <w:trHeight w:val="20"/>
        </w:trPr>
        <w:tc>
          <w:tcPr>
            <w:tcW w:w="170" w:type="pct"/>
            <w:shd w:val="clear" w:color="auto" w:fill="auto"/>
            <w:hideMark/>
          </w:tcPr>
          <w:p w14:paraId="434E0553" w14:textId="77777777" w:rsidR="00127CB0" w:rsidRPr="00B85F44" w:rsidRDefault="00127CB0" w:rsidP="00AD38BE">
            <w:pPr>
              <w:spacing w:after="0" w:line="240" w:lineRule="auto"/>
              <w:rPr>
                <w:rFonts w:ascii="Times New Roman" w:hAnsi="Times New Roman"/>
                <w:bCs/>
                <w:sz w:val="18"/>
                <w:szCs w:val="18"/>
              </w:rPr>
            </w:pPr>
            <w:r>
              <w:rPr>
                <w:rFonts w:ascii="Times New Roman" w:hAnsi="Times New Roman"/>
                <w:bCs/>
                <w:sz w:val="18"/>
                <w:szCs w:val="18"/>
              </w:rPr>
              <w:t>1</w:t>
            </w:r>
            <w:r w:rsidRPr="00B85F44">
              <w:rPr>
                <w:rFonts w:ascii="Times New Roman" w:hAnsi="Times New Roman"/>
                <w:bCs/>
                <w:sz w:val="18"/>
                <w:szCs w:val="18"/>
              </w:rPr>
              <w:t>.</w:t>
            </w:r>
          </w:p>
        </w:tc>
        <w:tc>
          <w:tcPr>
            <w:tcW w:w="727" w:type="pct"/>
            <w:shd w:val="clear" w:color="auto" w:fill="auto"/>
          </w:tcPr>
          <w:p w14:paraId="232F26E8" w14:textId="77777777" w:rsidR="00127CB0" w:rsidRPr="00B85F44" w:rsidRDefault="00127CB0" w:rsidP="00AD38BE">
            <w:pPr>
              <w:spacing w:after="0" w:line="240" w:lineRule="auto"/>
              <w:rPr>
                <w:rFonts w:ascii="Times New Roman" w:hAnsi="Times New Roman"/>
                <w:sz w:val="18"/>
                <w:szCs w:val="18"/>
              </w:rPr>
            </w:pPr>
            <w:r>
              <w:rPr>
                <w:rFonts w:ascii="Times New Roman" w:hAnsi="Times New Roman"/>
                <w:sz w:val="18"/>
                <w:szCs w:val="18"/>
              </w:rPr>
              <w:t>Р</w:t>
            </w:r>
            <w:r w:rsidRPr="00EF1009">
              <w:rPr>
                <w:rFonts w:ascii="Times New Roman" w:hAnsi="Times New Roman"/>
                <w:sz w:val="18"/>
                <w:szCs w:val="18"/>
              </w:rPr>
              <w:t>ассмотрение заявления и представленных документов и принятие решения по подготовке результата предоставления муниципальной услуги</w:t>
            </w:r>
          </w:p>
        </w:tc>
        <w:tc>
          <w:tcPr>
            <w:tcW w:w="1335" w:type="pct"/>
            <w:shd w:val="clear" w:color="auto" w:fill="auto"/>
          </w:tcPr>
          <w:p w14:paraId="62F45F61" w14:textId="77777777" w:rsidR="00127CB0" w:rsidRPr="005716ED" w:rsidRDefault="00127CB0" w:rsidP="00AD38BE">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специалист, ответственный за предоставление муниципальной услуги:</w:t>
            </w:r>
          </w:p>
          <w:p w14:paraId="53FC08EB" w14:textId="77777777" w:rsidR="00127CB0" w:rsidRPr="005716ED" w:rsidRDefault="00127CB0" w:rsidP="00AD38BE">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1) проводит проверку наличия документов, необходимых для принятия решения о предоставлении муниципальной услуги;</w:t>
            </w:r>
          </w:p>
          <w:p w14:paraId="06EF02CE" w14:textId="77777777" w:rsidR="00127CB0" w:rsidRPr="005716ED" w:rsidRDefault="00127CB0" w:rsidP="00AD38BE">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2) подготавливает проект</w:t>
            </w:r>
            <w:r>
              <w:rPr>
                <w:rFonts w:ascii="Times New Roman" w:hAnsi="Times New Roman"/>
                <w:sz w:val="18"/>
                <w:szCs w:val="18"/>
              </w:rPr>
              <w:t xml:space="preserve"> разрешения на строительство либо </w:t>
            </w:r>
            <w:r w:rsidRPr="00193E0C">
              <w:rPr>
                <w:rFonts w:ascii="Times New Roman" w:hAnsi="Times New Roman"/>
                <w:sz w:val="18"/>
                <w:szCs w:val="18"/>
              </w:rPr>
              <w:t xml:space="preserve">уведомление о мотивированном отказе в </w:t>
            </w:r>
            <w:r>
              <w:rPr>
                <w:rFonts w:ascii="Times New Roman" w:hAnsi="Times New Roman"/>
                <w:iCs/>
                <w:color w:val="000000"/>
                <w:sz w:val="18"/>
                <w:szCs w:val="18"/>
              </w:rPr>
              <w:t>п</w:t>
            </w:r>
            <w:r w:rsidRPr="004F0245">
              <w:rPr>
                <w:rFonts w:ascii="Times New Roman" w:hAnsi="Times New Roman"/>
                <w:iCs/>
                <w:color w:val="000000"/>
                <w:sz w:val="18"/>
                <w:szCs w:val="18"/>
              </w:rPr>
              <w:t>родлени</w:t>
            </w:r>
            <w:r>
              <w:rPr>
                <w:rFonts w:ascii="Times New Roman" w:hAnsi="Times New Roman"/>
                <w:iCs/>
                <w:color w:val="000000"/>
                <w:sz w:val="18"/>
                <w:szCs w:val="18"/>
              </w:rPr>
              <w:t>и</w:t>
            </w:r>
            <w:r w:rsidRPr="004F0245">
              <w:rPr>
                <w:rFonts w:ascii="Times New Roman" w:hAnsi="Times New Roman"/>
                <w:iCs/>
                <w:color w:val="000000"/>
                <w:sz w:val="18"/>
                <w:szCs w:val="18"/>
              </w:rPr>
              <w:t xml:space="preserve"> срока действия разрешения на строительство</w:t>
            </w:r>
            <w:r w:rsidRPr="005716ED">
              <w:rPr>
                <w:rFonts w:ascii="Times New Roman" w:hAnsi="Times New Roman"/>
                <w:sz w:val="18"/>
                <w:szCs w:val="18"/>
              </w:rPr>
              <w:t>;</w:t>
            </w:r>
          </w:p>
          <w:p w14:paraId="1A4B4DBD" w14:textId="77777777" w:rsidR="00127CB0" w:rsidRPr="00B85F44" w:rsidRDefault="00127CB0" w:rsidP="00AD38BE">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5) обеспечивает согласование уполномоченн</w:t>
            </w:r>
            <w:r>
              <w:rPr>
                <w:rFonts w:ascii="Times New Roman" w:hAnsi="Times New Roman"/>
                <w:sz w:val="18"/>
                <w:szCs w:val="18"/>
              </w:rPr>
              <w:t>ым</w:t>
            </w:r>
            <w:r w:rsidRPr="005716ED">
              <w:rPr>
                <w:rFonts w:ascii="Times New Roman" w:hAnsi="Times New Roman"/>
                <w:sz w:val="18"/>
                <w:szCs w:val="18"/>
              </w:rPr>
              <w:t xml:space="preserve"> должностн</w:t>
            </w:r>
            <w:r>
              <w:rPr>
                <w:rFonts w:ascii="Times New Roman" w:hAnsi="Times New Roman"/>
                <w:sz w:val="18"/>
                <w:szCs w:val="18"/>
              </w:rPr>
              <w:t>ым лицом</w:t>
            </w:r>
            <w:r w:rsidRPr="005716ED">
              <w:rPr>
                <w:rFonts w:ascii="Times New Roman" w:hAnsi="Times New Roman"/>
                <w:sz w:val="18"/>
                <w:szCs w:val="18"/>
              </w:rPr>
              <w:t xml:space="preserve"> и подписание уполномоченн</w:t>
            </w:r>
            <w:r>
              <w:rPr>
                <w:rFonts w:ascii="Times New Roman" w:hAnsi="Times New Roman"/>
                <w:sz w:val="18"/>
                <w:szCs w:val="18"/>
              </w:rPr>
              <w:t>ым</w:t>
            </w:r>
            <w:r w:rsidRPr="005716ED">
              <w:rPr>
                <w:rFonts w:ascii="Times New Roman" w:hAnsi="Times New Roman"/>
                <w:sz w:val="18"/>
                <w:szCs w:val="18"/>
              </w:rPr>
              <w:t xml:space="preserve"> должностн</w:t>
            </w:r>
            <w:r>
              <w:rPr>
                <w:rFonts w:ascii="Times New Roman" w:hAnsi="Times New Roman"/>
                <w:sz w:val="18"/>
                <w:szCs w:val="18"/>
              </w:rPr>
              <w:t>ым</w:t>
            </w:r>
            <w:r w:rsidRPr="005716ED">
              <w:rPr>
                <w:rFonts w:ascii="Times New Roman" w:hAnsi="Times New Roman"/>
                <w:sz w:val="18"/>
                <w:szCs w:val="18"/>
              </w:rPr>
              <w:t xml:space="preserve"> лицо</w:t>
            </w:r>
            <w:r>
              <w:rPr>
                <w:rFonts w:ascii="Times New Roman" w:hAnsi="Times New Roman"/>
                <w:sz w:val="18"/>
                <w:szCs w:val="18"/>
              </w:rPr>
              <w:t>м</w:t>
            </w:r>
            <w:r w:rsidRPr="005716ED">
              <w:rPr>
                <w:rFonts w:ascii="Times New Roman" w:hAnsi="Times New Roman"/>
                <w:sz w:val="18"/>
                <w:szCs w:val="18"/>
              </w:rPr>
              <w:t xml:space="preserve"> указанных в подпункте 2) проектов документов.</w:t>
            </w:r>
          </w:p>
        </w:tc>
        <w:tc>
          <w:tcPr>
            <w:tcW w:w="620" w:type="pct"/>
          </w:tcPr>
          <w:p w14:paraId="55F20847" w14:textId="77777777" w:rsidR="00127CB0" w:rsidRDefault="00127CB0" w:rsidP="00A42B90">
            <w:pPr>
              <w:spacing w:after="0" w:line="240" w:lineRule="auto"/>
              <w:rPr>
                <w:rFonts w:ascii="Times New Roman" w:hAnsi="Times New Roman"/>
                <w:sz w:val="18"/>
                <w:szCs w:val="18"/>
              </w:rPr>
            </w:pPr>
            <w:r>
              <w:rPr>
                <w:rFonts w:ascii="Times New Roman" w:hAnsi="Times New Roman"/>
                <w:sz w:val="18"/>
                <w:szCs w:val="18"/>
              </w:rPr>
              <w:t>В течени</w:t>
            </w:r>
            <w:proofErr w:type="gramStart"/>
            <w:r>
              <w:rPr>
                <w:rFonts w:ascii="Times New Roman" w:hAnsi="Times New Roman"/>
                <w:sz w:val="18"/>
                <w:szCs w:val="18"/>
              </w:rPr>
              <w:t>и</w:t>
            </w:r>
            <w:proofErr w:type="gramEnd"/>
            <w:r>
              <w:rPr>
                <w:rFonts w:ascii="Times New Roman" w:hAnsi="Times New Roman"/>
                <w:sz w:val="18"/>
                <w:szCs w:val="18"/>
              </w:rPr>
              <w:t xml:space="preserve"> 1</w:t>
            </w:r>
            <w:r w:rsidRPr="00B85F44">
              <w:rPr>
                <w:rFonts w:ascii="Times New Roman" w:hAnsi="Times New Roman"/>
                <w:sz w:val="18"/>
                <w:szCs w:val="18"/>
              </w:rPr>
              <w:t xml:space="preserve"> </w:t>
            </w:r>
            <w:r>
              <w:rPr>
                <w:rFonts w:ascii="Times New Roman" w:hAnsi="Times New Roman"/>
                <w:sz w:val="18"/>
                <w:szCs w:val="18"/>
              </w:rPr>
              <w:t>календарного</w:t>
            </w:r>
            <w:r w:rsidRPr="00B85F44">
              <w:rPr>
                <w:rFonts w:ascii="Times New Roman" w:hAnsi="Times New Roman"/>
                <w:sz w:val="18"/>
                <w:szCs w:val="18"/>
              </w:rPr>
              <w:t xml:space="preserve"> дня</w:t>
            </w:r>
          </w:p>
        </w:tc>
        <w:tc>
          <w:tcPr>
            <w:tcW w:w="620" w:type="pct"/>
            <w:shd w:val="clear" w:color="auto" w:fill="auto"/>
          </w:tcPr>
          <w:p w14:paraId="4134639C" w14:textId="77777777" w:rsidR="00127CB0" w:rsidRPr="00B85F44" w:rsidRDefault="00127CB0" w:rsidP="00AD38BE">
            <w:pPr>
              <w:spacing w:after="0" w:line="240" w:lineRule="auto"/>
              <w:jc w:val="center"/>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11DE2D05" w14:textId="77777777" w:rsidR="00127CB0" w:rsidRPr="00B85F44" w:rsidRDefault="00127CB0" w:rsidP="00AD38BE">
            <w:pPr>
              <w:spacing w:after="0" w:line="240" w:lineRule="auto"/>
              <w:rPr>
                <w:rFonts w:ascii="Times New Roman" w:hAnsi="Times New Roman"/>
                <w:sz w:val="18"/>
                <w:szCs w:val="18"/>
              </w:rPr>
            </w:pPr>
            <w:r w:rsidRPr="00B85F44">
              <w:rPr>
                <w:rFonts w:ascii="Times New Roman" w:hAnsi="Times New Roman"/>
                <w:sz w:val="18"/>
                <w:szCs w:val="18"/>
              </w:rPr>
              <w:t xml:space="preserve">Документационное обеспечение (формы для заполнения заявления на получение </w:t>
            </w:r>
            <w:proofErr w:type="spellStart"/>
            <w:r w:rsidRPr="00B85F44">
              <w:rPr>
                <w:rFonts w:ascii="Times New Roman" w:hAnsi="Times New Roman"/>
                <w:sz w:val="18"/>
                <w:szCs w:val="18"/>
              </w:rPr>
              <w:t>госуслуги</w:t>
            </w:r>
            <w:proofErr w:type="spellEnd"/>
            <w:r w:rsidRPr="00B85F44">
              <w:rPr>
                <w:rFonts w:ascii="Times New Roman" w:hAnsi="Times New Roman"/>
                <w:sz w:val="18"/>
                <w:szCs w:val="18"/>
              </w:rPr>
              <w:t>),</w:t>
            </w:r>
          </w:p>
          <w:p w14:paraId="1371C806" w14:textId="77777777" w:rsidR="00127CB0" w:rsidRPr="00B85F44" w:rsidRDefault="00127CB0" w:rsidP="00AD38BE">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 кадровое обеспечение (курьер)</w:t>
            </w:r>
          </w:p>
        </w:tc>
        <w:tc>
          <w:tcPr>
            <w:tcW w:w="573" w:type="pct"/>
            <w:shd w:val="clear" w:color="auto" w:fill="auto"/>
            <w:hideMark/>
          </w:tcPr>
          <w:p w14:paraId="0F13524B" w14:textId="77777777" w:rsidR="00127CB0" w:rsidRPr="00B85F44" w:rsidRDefault="00127CB0" w:rsidP="00AD38BE">
            <w:pPr>
              <w:spacing w:after="0" w:line="240" w:lineRule="auto"/>
              <w:rPr>
                <w:rFonts w:ascii="Times New Roman" w:hAnsi="Times New Roman"/>
                <w:sz w:val="18"/>
                <w:szCs w:val="18"/>
              </w:rPr>
            </w:pPr>
          </w:p>
        </w:tc>
      </w:tr>
      <w:tr w:rsidR="00AD38BE" w:rsidRPr="00B85F44" w14:paraId="30328D08" w14:textId="77777777" w:rsidTr="00AD38BE">
        <w:trPr>
          <w:trHeight w:val="20"/>
        </w:trPr>
        <w:tc>
          <w:tcPr>
            <w:tcW w:w="170" w:type="pct"/>
            <w:shd w:val="clear" w:color="auto" w:fill="auto"/>
            <w:hideMark/>
          </w:tcPr>
          <w:p w14:paraId="48D3F582" w14:textId="77777777" w:rsidR="00AD38BE" w:rsidRPr="00B85F44" w:rsidRDefault="00AD38BE" w:rsidP="00AD38BE">
            <w:pPr>
              <w:spacing w:after="0" w:line="240" w:lineRule="auto"/>
              <w:rPr>
                <w:rFonts w:ascii="Times New Roman" w:hAnsi="Times New Roman"/>
                <w:bCs/>
                <w:sz w:val="18"/>
                <w:szCs w:val="18"/>
              </w:rPr>
            </w:pPr>
            <w:r>
              <w:rPr>
                <w:rFonts w:ascii="Times New Roman" w:hAnsi="Times New Roman"/>
                <w:bCs/>
                <w:sz w:val="18"/>
                <w:szCs w:val="18"/>
              </w:rPr>
              <w:t>2.</w:t>
            </w:r>
          </w:p>
        </w:tc>
        <w:tc>
          <w:tcPr>
            <w:tcW w:w="727" w:type="pct"/>
            <w:shd w:val="clear" w:color="auto" w:fill="auto"/>
          </w:tcPr>
          <w:p w14:paraId="067E50F9" w14:textId="77777777" w:rsidR="00AD38BE" w:rsidRDefault="00AD38BE" w:rsidP="00AD38BE">
            <w:pPr>
              <w:spacing w:after="0" w:line="240" w:lineRule="auto"/>
              <w:rPr>
                <w:rFonts w:ascii="Times New Roman" w:hAnsi="Times New Roman"/>
                <w:sz w:val="18"/>
                <w:szCs w:val="18"/>
              </w:rPr>
            </w:pPr>
            <w:r>
              <w:rPr>
                <w:rFonts w:ascii="Times New Roman" w:hAnsi="Times New Roman"/>
                <w:sz w:val="18"/>
                <w:szCs w:val="18"/>
              </w:rPr>
              <w:t>Р</w:t>
            </w:r>
            <w:r w:rsidRPr="005716ED">
              <w:rPr>
                <w:rFonts w:ascii="Times New Roman" w:hAnsi="Times New Roman"/>
                <w:sz w:val="18"/>
                <w:szCs w:val="18"/>
              </w:rPr>
              <w:t>егистр</w:t>
            </w:r>
            <w:r>
              <w:rPr>
                <w:rFonts w:ascii="Times New Roman" w:hAnsi="Times New Roman"/>
                <w:sz w:val="18"/>
                <w:szCs w:val="18"/>
              </w:rPr>
              <w:t>ация</w:t>
            </w:r>
            <w:r w:rsidRPr="005716ED">
              <w:rPr>
                <w:rFonts w:ascii="Times New Roman" w:hAnsi="Times New Roman"/>
                <w:sz w:val="18"/>
                <w:szCs w:val="18"/>
              </w:rPr>
              <w:t xml:space="preserve"> результат</w:t>
            </w:r>
            <w:r>
              <w:rPr>
                <w:rFonts w:ascii="Times New Roman" w:hAnsi="Times New Roman"/>
                <w:sz w:val="18"/>
                <w:szCs w:val="18"/>
              </w:rPr>
              <w:t>а</w:t>
            </w:r>
            <w:r w:rsidRPr="005716ED">
              <w:rPr>
                <w:rFonts w:ascii="Times New Roman" w:hAnsi="Times New Roman"/>
                <w:sz w:val="18"/>
                <w:szCs w:val="18"/>
              </w:rPr>
              <w:t xml:space="preserve"> предоставления муниципальной услуги</w:t>
            </w:r>
          </w:p>
        </w:tc>
        <w:tc>
          <w:tcPr>
            <w:tcW w:w="1335" w:type="pct"/>
            <w:shd w:val="clear" w:color="auto" w:fill="auto"/>
          </w:tcPr>
          <w:p w14:paraId="36F524A5" w14:textId="77777777" w:rsidR="00AD38BE" w:rsidRPr="005716ED" w:rsidRDefault="00AD38BE" w:rsidP="002A78D6">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Специалист, ответственный за предоставление муниципальной услуги, регистрирует результат предостав</w:t>
            </w:r>
            <w:r>
              <w:rPr>
                <w:rFonts w:ascii="Times New Roman" w:hAnsi="Times New Roman"/>
                <w:sz w:val="18"/>
                <w:szCs w:val="18"/>
              </w:rPr>
              <w:t xml:space="preserve">ления муниципальной услуги в журнале / </w:t>
            </w:r>
            <w:r w:rsidRPr="005716ED">
              <w:rPr>
                <w:rFonts w:ascii="Times New Roman" w:hAnsi="Times New Roman"/>
                <w:sz w:val="18"/>
                <w:szCs w:val="18"/>
              </w:rPr>
              <w:t>электронной базе данных</w:t>
            </w:r>
            <w:r>
              <w:rPr>
                <w:rFonts w:ascii="Times New Roman" w:hAnsi="Times New Roman"/>
                <w:sz w:val="18"/>
                <w:szCs w:val="18"/>
              </w:rPr>
              <w:t>, разрешени</w:t>
            </w:r>
            <w:r w:rsidR="002A78D6">
              <w:rPr>
                <w:rFonts w:ascii="Times New Roman" w:hAnsi="Times New Roman"/>
                <w:sz w:val="18"/>
                <w:szCs w:val="18"/>
              </w:rPr>
              <w:t>е</w:t>
            </w:r>
            <w:r>
              <w:rPr>
                <w:rFonts w:ascii="Times New Roman" w:hAnsi="Times New Roman"/>
                <w:sz w:val="18"/>
                <w:szCs w:val="18"/>
              </w:rPr>
              <w:t xml:space="preserve"> на строительство либо </w:t>
            </w:r>
            <w:r w:rsidR="002A78D6" w:rsidRPr="00193E0C">
              <w:rPr>
                <w:rFonts w:ascii="Times New Roman" w:hAnsi="Times New Roman"/>
                <w:sz w:val="18"/>
                <w:szCs w:val="18"/>
              </w:rPr>
              <w:t>уведомлени</w:t>
            </w:r>
            <w:r w:rsidR="002A78D6">
              <w:rPr>
                <w:rFonts w:ascii="Times New Roman" w:hAnsi="Times New Roman"/>
                <w:sz w:val="18"/>
                <w:szCs w:val="18"/>
              </w:rPr>
              <w:t>е</w:t>
            </w:r>
            <w:r w:rsidR="002A78D6" w:rsidRPr="00193E0C">
              <w:rPr>
                <w:rFonts w:ascii="Times New Roman" w:hAnsi="Times New Roman"/>
                <w:sz w:val="18"/>
                <w:szCs w:val="18"/>
              </w:rPr>
              <w:t xml:space="preserve"> о мотивированном отказе в </w:t>
            </w:r>
            <w:r w:rsidR="002A78D6">
              <w:rPr>
                <w:rFonts w:ascii="Times New Roman" w:hAnsi="Times New Roman"/>
                <w:iCs/>
                <w:color w:val="000000"/>
                <w:sz w:val="18"/>
                <w:szCs w:val="18"/>
              </w:rPr>
              <w:t>п</w:t>
            </w:r>
            <w:r w:rsidR="002A78D6" w:rsidRPr="004F0245">
              <w:rPr>
                <w:rFonts w:ascii="Times New Roman" w:hAnsi="Times New Roman"/>
                <w:iCs/>
                <w:color w:val="000000"/>
                <w:sz w:val="18"/>
                <w:szCs w:val="18"/>
              </w:rPr>
              <w:t>родлени</w:t>
            </w:r>
            <w:r w:rsidR="002A78D6">
              <w:rPr>
                <w:rFonts w:ascii="Times New Roman" w:hAnsi="Times New Roman"/>
                <w:iCs/>
                <w:color w:val="000000"/>
                <w:sz w:val="18"/>
                <w:szCs w:val="18"/>
              </w:rPr>
              <w:t>и</w:t>
            </w:r>
            <w:r w:rsidR="002A78D6" w:rsidRPr="004F0245">
              <w:rPr>
                <w:rFonts w:ascii="Times New Roman" w:hAnsi="Times New Roman"/>
                <w:iCs/>
                <w:color w:val="000000"/>
                <w:sz w:val="18"/>
                <w:szCs w:val="18"/>
              </w:rPr>
              <w:t xml:space="preserve"> срока </w:t>
            </w:r>
            <w:r w:rsidR="002A78D6" w:rsidRPr="004F0245">
              <w:rPr>
                <w:rFonts w:ascii="Times New Roman" w:hAnsi="Times New Roman"/>
                <w:iCs/>
                <w:color w:val="000000"/>
                <w:sz w:val="18"/>
                <w:szCs w:val="18"/>
              </w:rPr>
              <w:lastRenderedPageBreak/>
              <w:t>действия разрешения на строительство</w:t>
            </w:r>
            <w:r>
              <w:rPr>
                <w:rFonts w:ascii="Times New Roman" w:hAnsi="Times New Roman"/>
                <w:sz w:val="18"/>
                <w:szCs w:val="18"/>
              </w:rPr>
              <w:t>.</w:t>
            </w:r>
          </w:p>
        </w:tc>
        <w:tc>
          <w:tcPr>
            <w:tcW w:w="620" w:type="pct"/>
          </w:tcPr>
          <w:p w14:paraId="758B8CA7" w14:textId="77777777" w:rsidR="00AD38BE" w:rsidRDefault="00AD38BE" w:rsidP="00AD38BE">
            <w:pPr>
              <w:spacing w:after="0" w:line="240" w:lineRule="auto"/>
              <w:rPr>
                <w:rFonts w:ascii="Times New Roman" w:hAnsi="Times New Roman"/>
                <w:sz w:val="18"/>
                <w:szCs w:val="18"/>
              </w:rPr>
            </w:pPr>
            <w:r>
              <w:rPr>
                <w:rFonts w:ascii="Times New Roman" w:hAnsi="Times New Roman"/>
                <w:sz w:val="18"/>
                <w:szCs w:val="18"/>
              </w:rPr>
              <w:lastRenderedPageBreak/>
              <w:t>В течени</w:t>
            </w:r>
            <w:proofErr w:type="gramStart"/>
            <w:r>
              <w:rPr>
                <w:rFonts w:ascii="Times New Roman" w:hAnsi="Times New Roman"/>
                <w:sz w:val="18"/>
                <w:szCs w:val="18"/>
              </w:rPr>
              <w:t>и</w:t>
            </w:r>
            <w:proofErr w:type="gramEnd"/>
            <w:r>
              <w:rPr>
                <w:rFonts w:ascii="Times New Roman" w:hAnsi="Times New Roman"/>
                <w:sz w:val="18"/>
                <w:szCs w:val="18"/>
              </w:rPr>
              <w:t xml:space="preserve"> 1</w:t>
            </w:r>
            <w:r w:rsidRPr="00B85F44">
              <w:rPr>
                <w:rFonts w:ascii="Times New Roman" w:hAnsi="Times New Roman"/>
                <w:sz w:val="18"/>
                <w:szCs w:val="18"/>
              </w:rPr>
              <w:t xml:space="preserve"> </w:t>
            </w:r>
            <w:r>
              <w:rPr>
                <w:rFonts w:ascii="Times New Roman" w:hAnsi="Times New Roman"/>
                <w:sz w:val="18"/>
                <w:szCs w:val="18"/>
              </w:rPr>
              <w:t>календарного</w:t>
            </w:r>
            <w:r w:rsidRPr="00B85F44">
              <w:rPr>
                <w:rFonts w:ascii="Times New Roman" w:hAnsi="Times New Roman"/>
                <w:sz w:val="18"/>
                <w:szCs w:val="18"/>
              </w:rPr>
              <w:t xml:space="preserve"> дня</w:t>
            </w:r>
          </w:p>
        </w:tc>
        <w:tc>
          <w:tcPr>
            <w:tcW w:w="620" w:type="pct"/>
            <w:shd w:val="clear" w:color="auto" w:fill="auto"/>
          </w:tcPr>
          <w:p w14:paraId="059FE426" w14:textId="77777777" w:rsidR="00AD38BE" w:rsidRPr="00B85F44" w:rsidRDefault="00AD38BE" w:rsidP="00AD38BE">
            <w:pPr>
              <w:spacing w:after="0" w:line="240" w:lineRule="auto"/>
              <w:jc w:val="center"/>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6200347C" w14:textId="77777777" w:rsidR="00AD38BE" w:rsidRPr="00B85F44" w:rsidRDefault="00AD38BE" w:rsidP="00AD38BE">
            <w:pPr>
              <w:spacing w:after="0" w:line="240" w:lineRule="auto"/>
              <w:rPr>
                <w:rFonts w:ascii="Times New Roman" w:hAnsi="Times New Roman"/>
                <w:sz w:val="18"/>
                <w:szCs w:val="18"/>
              </w:rPr>
            </w:pPr>
            <w:r w:rsidRPr="00B85F44">
              <w:rPr>
                <w:rFonts w:ascii="Times New Roman" w:hAnsi="Times New Roman"/>
                <w:sz w:val="18"/>
                <w:szCs w:val="18"/>
              </w:rPr>
              <w:t xml:space="preserve">Документационное обеспечение (формы для заполнения заявления на получение </w:t>
            </w:r>
            <w:proofErr w:type="spellStart"/>
            <w:r w:rsidRPr="00B85F44">
              <w:rPr>
                <w:rFonts w:ascii="Times New Roman" w:hAnsi="Times New Roman"/>
                <w:sz w:val="18"/>
                <w:szCs w:val="18"/>
              </w:rPr>
              <w:t>госуслуги</w:t>
            </w:r>
            <w:proofErr w:type="spellEnd"/>
            <w:r w:rsidRPr="00B85F44">
              <w:rPr>
                <w:rFonts w:ascii="Times New Roman" w:hAnsi="Times New Roman"/>
                <w:sz w:val="18"/>
                <w:szCs w:val="18"/>
              </w:rPr>
              <w:t>),</w:t>
            </w:r>
          </w:p>
          <w:p w14:paraId="3CEA591B" w14:textId="77777777" w:rsidR="00AD38BE" w:rsidRPr="00B85F44" w:rsidRDefault="00AD38BE" w:rsidP="00AD38BE">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w:t>
            </w:r>
            <w:r w:rsidRPr="00B85F44">
              <w:rPr>
                <w:rFonts w:ascii="Times New Roman" w:hAnsi="Times New Roman"/>
                <w:sz w:val="18"/>
                <w:szCs w:val="18"/>
              </w:rPr>
              <w:lastRenderedPageBreak/>
              <w:t>оборудования: принтера, сканера, МФУ), программное обеспечение, кадровое обеспечение (курьер)</w:t>
            </w:r>
          </w:p>
        </w:tc>
        <w:tc>
          <w:tcPr>
            <w:tcW w:w="573" w:type="pct"/>
            <w:shd w:val="clear" w:color="auto" w:fill="auto"/>
            <w:hideMark/>
          </w:tcPr>
          <w:p w14:paraId="05693568" w14:textId="77777777" w:rsidR="00AD38BE" w:rsidRPr="00B85F44" w:rsidRDefault="00AD38BE" w:rsidP="00AD38BE">
            <w:pPr>
              <w:spacing w:after="0" w:line="240" w:lineRule="auto"/>
              <w:rPr>
                <w:rFonts w:ascii="Times New Roman" w:hAnsi="Times New Roman"/>
                <w:sz w:val="18"/>
                <w:szCs w:val="18"/>
              </w:rPr>
            </w:pPr>
          </w:p>
        </w:tc>
      </w:tr>
      <w:tr w:rsidR="00AD38BE" w:rsidRPr="00B85F44" w14:paraId="5F0122A6" w14:textId="77777777" w:rsidTr="00AD38BE">
        <w:trPr>
          <w:trHeight w:val="20"/>
        </w:trPr>
        <w:tc>
          <w:tcPr>
            <w:tcW w:w="5000" w:type="pct"/>
            <w:gridSpan w:val="7"/>
            <w:shd w:val="clear" w:color="auto" w:fill="auto"/>
            <w:hideMark/>
          </w:tcPr>
          <w:p w14:paraId="1E5932DE" w14:textId="77777777" w:rsidR="00AD38BE" w:rsidRPr="00B85F44" w:rsidRDefault="00AD38BE" w:rsidP="00AD38BE">
            <w:pPr>
              <w:spacing w:after="0" w:line="240" w:lineRule="auto"/>
              <w:jc w:val="center"/>
              <w:rPr>
                <w:rFonts w:ascii="Times New Roman" w:hAnsi="Times New Roman"/>
                <w:sz w:val="18"/>
                <w:szCs w:val="18"/>
              </w:rPr>
            </w:pPr>
            <w:r>
              <w:rPr>
                <w:rFonts w:ascii="Times New Roman" w:hAnsi="Times New Roman"/>
                <w:sz w:val="18"/>
                <w:szCs w:val="18"/>
              </w:rPr>
              <w:lastRenderedPageBreak/>
              <w:t xml:space="preserve">1.3. </w:t>
            </w:r>
            <w:r w:rsidRPr="005716ED">
              <w:rPr>
                <w:rFonts w:ascii="Times New Roman" w:hAnsi="Times New Roman"/>
                <w:sz w:val="18"/>
                <w:szCs w:val="18"/>
              </w:rPr>
              <w:t>Выдача (направление) заявителю результата предоставления муниципальной услуги</w:t>
            </w:r>
          </w:p>
        </w:tc>
      </w:tr>
      <w:tr w:rsidR="00A04676" w:rsidRPr="00B85F44" w14:paraId="0A368336" w14:textId="77777777" w:rsidTr="009F31A3">
        <w:trPr>
          <w:trHeight w:val="20"/>
        </w:trPr>
        <w:tc>
          <w:tcPr>
            <w:tcW w:w="170" w:type="pct"/>
            <w:shd w:val="clear" w:color="auto" w:fill="auto"/>
            <w:hideMark/>
          </w:tcPr>
          <w:p w14:paraId="499B1664"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1.</w:t>
            </w:r>
          </w:p>
        </w:tc>
        <w:tc>
          <w:tcPr>
            <w:tcW w:w="727" w:type="pct"/>
            <w:shd w:val="clear" w:color="auto" w:fill="auto"/>
          </w:tcPr>
          <w:p w14:paraId="5DB6DD3B"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Уведомление МФЦ о готовности результата</w:t>
            </w:r>
          </w:p>
        </w:tc>
        <w:tc>
          <w:tcPr>
            <w:tcW w:w="1335" w:type="pct"/>
            <w:shd w:val="clear" w:color="auto" w:fill="auto"/>
          </w:tcPr>
          <w:p w14:paraId="4B5217A5"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w:t>
            </w:r>
            <w:proofErr w:type="gramStart"/>
            <w:r w:rsidRPr="00A04676">
              <w:rPr>
                <w:rFonts w:ascii="Times New Roman" w:hAnsi="Times New Roman"/>
                <w:sz w:val="18"/>
                <w:szCs w:val="18"/>
              </w:rPr>
              <w:t>,</w:t>
            </w:r>
            <w:proofErr w:type="gramEnd"/>
            <w:r w:rsidRPr="00A04676">
              <w:rPr>
                <w:rFonts w:ascii="Times New Roman" w:hAnsi="Times New Roman"/>
                <w:sz w:val="18"/>
                <w:szCs w:val="18"/>
              </w:rPr>
              <w:t xml:space="preserve"> если в качестве способа получения результата, указанного заявителем при обращении за предоставлением муниципальной услуги, выбран МФЦ</w:t>
            </w:r>
          </w:p>
        </w:tc>
        <w:tc>
          <w:tcPr>
            <w:tcW w:w="620" w:type="pct"/>
          </w:tcPr>
          <w:p w14:paraId="2761EE68" w14:textId="77777777" w:rsidR="00A04676" w:rsidRPr="00A04676" w:rsidRDefault="007D16EC" w:rsidP="00937BA4">
            <w:pPr>
              <w:spacing w:after="0" w:line="240" w:lineRule="auto"/>
              <w:rPr>
                <w:rFonts w:ascii="Times New Roman" w:hAnsi="Times New Roman"/>
                <w:sz w:val="18"/>
                <w:szCs w:val="18"/>
                <w:highlight w:val="yellow"/>
              </w:rPr>
            </w:pPr>
            <w:r w:rsidRPr="00D54DD7">
              <w:rPr>
                <w:rFonts w:ascii="Times New Roman" w:hAnsi="Times New Roman"/>
                <w:sz w:val="18"/>
                <w:szCs w:val="18"/>
              </w:rPr>
              <w:t>В день принятия решения о результатах рассмотрения заявления</w:t>
            </w:r>
          </w:p>
        </w:tc>
        <w:tc>
          <w:tcPr>
            <w:tcW w:w="620" w:type="pct"/>
            <w:shd w:val="clear" w:color="auto" w:fill="auto"/>
          </w:tcPr>
          <w:p w14:paraId="7303E0F9"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Специалист органа, ответственный за прием и регистрацию</w:t>
            </w:r>
          </w:p>
        </w:tc>
        <w:tc>
          <w:tcPr>
            <w:tcW w:w="955" w:type="pct"/>
            <w:shd w:val="clear" w:color="auto" w:fill="auto"/>
          </w:tcPr>
          <w:p w14:paraId="76DA9E73"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Техническое и документационное обеспечение</w:t>
            </w:r>
          </w:p>
        </w:tc>
        <w:tc>
          <w:tcPr>
            <w:tcW w:w="573" w:type="pct"/>
            <w:shd w:val="clear" w:color="auto" w:fill="auto"/>
            <w:hideMark/>
          </w:tcPr>
          <w:p w14:paraId="3BFD947E"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w:t>
            </w:r>
          </w:p>
        </w:tc>
      </w:tr>
      <w:tr w:rsidR="007D16EC" w:rsidRPr="00B85F44" w14:paraId="47FD9475" w14:textId="77777777" w:rsidTr="009F31A3">
        <w:trPr>
          <w:trHeight w:val="20"/>
        </w:trPr>
        <w:tc>
          <w:tcPr>
            <w:tcW w:w="170" w:type="pct"/>
            <w:shd w:val="clear" w:color="auto" w:fill="auto"/>
            <w:hideMark/>
          </w:tcPr>
          <w:p w14:paraId="6854757F"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2.</w:t>
            </w:r>
          </w:p>
        </w:tc>
        <w:tc>
          <w:tcPr>
            <w:tcW w:w="727" w:type="pct"/>
            <w:shd w:val="clear" w:color="auto" w:fill="auto"/>
          </w:tcPr>
          <w:p w14:paraId="0B2C82E6"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Направление результата в МФЦ</w:t>
            </w:r>
          </w:p>
        </w:tc>
        <w:tc>
          <w:tcPr>
            <w:tcW w:w="1335" w:type="pct"/>
            <w:shd w:val="clear" w:color="auto" w:fill="auto"/>
          </w:tcPr>
          <w:p w14:paraId="45A66B66" w14:textId="77777777" w:rsidR="007D16EC" w:rsidRPr="00A04676" w:rsidRDefault="007D16EC" w:rsidP="007D16EC">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w:t>
            </w:r>
            <w:proofErr w:type="gramStart"/>
            <w:r w:rsidRPr="00A04676">
              <w:rPr>
                <w:rFonts w:ascii="Times New Roman" w:hAnsi="Times New Roman"/>
                <w:sz w:val="18"/>
                <w:szCs w:val="18"/>
              </w:rPr>
              <w:t>,</w:t>
            </w:r>
            <w:proofErr w:type="gramEnd"/>
            <w:r w:rsidRPr="00A04676">
              <w:rPr>
                <w:rFonts w:ascii="Times New Roman" w:hAnsi="Times New Roman"/>
                <w:sz w:val="18"/>
                <w:szCs w:val="18"/>
              </w:rPr>
              <w:t xml:space="preserve"> если в качестве способа получения результата, указанного заявителем при обращении за предоставлением муниципальной услуги, выбран МФЦ</w:t>
            </w:r>
          </w:p>
        </w:tc>
        <w:tc>
          <w:tcPr>
            <w:tcW w:w="620" w:type="pct"/>
          </w:tcPr>
          <w:p w14:paraId="1C730A96" w14:textId="77777777" w:rsidR="007D16EC" w:rsidRPr="00A04676" w:rsidRDefault="007D16EC" w:rsidP="007D16EC">
            <w:pPr>
              <w:spacing w:after="0" w:line="240" w:lineRule="auto"/>
              <w:rPr>
                <w:rFonts w:ascii="Times New Roman" w:hAnsi="Times New Roman"/>
                <w:sz w:val="18"/>
                <w:szCs w:val="18"/>
                <w:highlight w:val="yellow"/>
              </w:rPr>
            </w:pPr>
            <w:r w:rsidRPr="00D54DD7">
              <w:rPr>
                <w:rFonts w:ascii="Times New Roman" w:hAnsi="Times New Roman"/>
                <w:sz w:val="18"/>
                <w:szCs w:val="18"/>
              </w:rPr>
              <w:t>Не позднее следующего дня со дня уведомления  о готовности результата</w:t>
            </w:r>
          </w:p>
        </w:tc>
        <w:tc>
          <w:tcPr>
            <w:tcW w:w="620" w:type="pct"/>
            <w:shd w:val="clear" w:color="auto" w:fill="auto"/>
          </w:tcPr>
          <w:p w14:paraId="0469F0DE"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Специалист органа, ответственный за прием и регистрацию, специалист МФЦ</w:t>
            </w:r>
          </w:p>
        </w:tc>
        <w:tc>
          <w:tcPr>
            <w:tcW w:w="955" w:type="pct"/>
            <w:shd w:val="clear" w:color="auto" w:fill="auto"/>
          </w:tcPr>
          <w:p w14:paraId="6F4A15FD" w14:textId="77777777" w:rsidR="007D16EC" w:rsidRPr="00A04676" w:rsidRDefault="007D16EC" w:rsidP="007D16EC">
            <w:pPr>
              <w:spacing w:after="0" w:line="240" w:lineRule="auto"/>
              <w:rPr>
                <w:rFonts w:ascii="Times New Roman" w:hAnsi="Times New Roman"/>
                <w:sz w:val="18"/>
                <w:szCs w:val="18"/>
              </w:rPr>
            </w:pPr>
            <w:r w:rsidRPr="00A04676">
              <w:rPr>
                <w:rFonts w:ascii="Times New Roman" w:hAnsi="Times New Roman"/>
                <w:sz w:val="18"/>
                <w:szCs w:val="18"/>
              </w:rPr>
              <w:t>Техническое и документационное обеспечение</w:t>
            </w:r>
          </w:p>
        </w:tc>
        <w:tc>
          <w:tcPr>
            <w:tcW w:w="573" w:type="pct"/>
            <w:shd w:val="clear" w:color="auto" w:fill="auto"/>
            <w:hideMark/>
          </w:tcPr>
          <w:p w14:paraId="083A8499" w14:textId="77777777" w:rsidR="007D16EC" w:rsidRPr="00A04676" w:rsidRDefault="007D16EC" w:rsidP="007D16EC">
            <w:pPr>
              <w:spacing w:after="0" w:line="240" w:lineRule="auto"/>
              <w:rPr>
                <w:rFonts w:ascii="Times New Roman" w:hAnsi="Times New Roman"/>
                <w:sz w:val="18"/>
                <w:szCs w:val="18"/>
              </w:rPr>
            </w:pPr>
          </w:p>
        </w:tc>
      </w:tr>
      <w:tr w:rsidR="00A04676" w:rsidRPr="00B85F44" w14:paraId="25CC7753" w14:textId="77777777" w:rsidTr="009F31A3">
        <w:trPr>
          <w:trHeight w:val="20"/>
        </w:trPr>
        <w:tc>
          <w:tcPr>
            <w:tcW w:w="170" w:type="pct"/>
            <w:shd w:val="clear" w:color="auto" w:fill="auto"/>
            <w:hideMark/>
          </w:tcPr>
          <w:p w14:paraId="66353327"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3.</w:t>
            </w:r>
          </w:p>
        </w:tc>
        <w:tc>
          <w:tcPr>
            <w:tcW w:w="727" w:type="pct"/>
            <w:shd w:val="clear" w:color="auto" w:fill="auto"/>
          </w:tcPr>
          <w:p w14:paraId="21F85987"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Выдача (направление) заявителю результата предоставления муниципальной услуги</w:t>
            </w:r>
          </w:p>
        </w:tc>
        <w:tc>
          <w:tcPr>
            <w:tcW w:w="1335" w:type="pct"/>
            <w:shd w:val="clear" w:color="auto" w:fill="auto"/>
          </w:tcPr>
          <w:p w14:paraId="4F8F5B45"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Специалист ОМСУ, ответственный за прием и регистрацию документов:</w:t>
            </w:r>
          </w:p>
          <w:p w14:paraId="49AD4DFE"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уведомляет заявителя о принятом решении по телефону (при наличии номера телефона в заявлении) и выдает ему разрешения на строительство либо уведомление о мотивированном отказе в выдаче разрешения.</w:t>
            </w:r>
          </w:p>
          <w:p w14:paraId="1895E0A4"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 отсутствия возможности оперативного вручения заявителю разрешения на строительство либо уведомление о мотивированном отказе в выдаче разрешения, документы направляются ОМСУ заявителю в день их подписания почтовым отправлением.</w:t>
            </w:r>
          </w:p>
          <w:p w14:paraId="48D7C579"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proofErr w:type="gramStart"/>
            <w:r w:rsidRPr="00A04676">
              <w:rPr>
                <w:rFonts w:ascii="Times New Roman" w:hAnsi="Times New Roman"/>
                <w:sz w:val="18"/>
                <w:szCs w:val="18"/>
              </w:rPr>
              <w:t>В случае обращения заявителя за предоставлением муниципальной услуги в электронном виде, он информируется ОМСУ о принятом решении через Единый и региональный порталы.</w:t>
            </w:r>
            <w:proofErr w:type="gramEnd"/>
          </w:p>
          <w:p w14:paraId="18BFA141" w14:textId="77777777" w:rsidR="00A04676" w:rsidRPr="00A04676" w:rsidRDefault="00A04676" w:rsidP="00937BA4">
            <w:pPr>
              <w:autoSpaceDE w:val="0"/>
              <w:autoSpaceDN w:val="0"/>
              <w:adjustRightInd w:val="0"/>
              <w:spacing w:after="0" w:line="240" w:lineRule="auto"/>
              <w:jc w:val="both"/>
              <w:rPr>
                <w:rFonts w:ascii="Times New Roman" w:hAnsi="Times New Roman"/>
                <w:sz w:val="18"/>
                <w:szCs w:val="18"/>
              </w:rPr>
            </w:pPr>
            <w:proofErr w:type="gramStart"/>
            <w:r w:rsidRPr="00A04676">
              <w:rPr>
                <w:rFonts w:ascii="Times New Roman" w:hAnsi="Times New Roman"/>
                <w:sz w:val="18"/>
                <w:szCs w:val="18"/>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roofErr w:type="gramEnd"/>
          </w:p>
        </w:tc>
        <w:tc>
          <w:tcPr>
            <w:tcW w:w="620" w:type="pct"/>
          </w:tcPr>
          <w:p w14:paraId="0A99FC7B"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В течени</w:t>
            </w:r>
            <w:proofErr w:type="gramStart"/>
            <w:r w:rsidRPr="00A04676">
              <w:rPr>
                <w:rFonts w:ascii="Times New Roman" w:hAnsi="Times New Roman"/>
                <w:sz w:val="18"/>
                <w:szCs w:val="18"/>
              </w:rPr>
              <w:t>и</w:t>
            </w:r>
            <w:proofErr w:type="gramEnd"/>
            <w:r w:rsidRPr="00A04676">
              <w:rPr>
                <w:rFonts w:ascii="Times New Roman" w:hAnsi="Times New Roman"/>
                <w:sz w:val="18"/>
                <w:szCs w:val="18"/>
              </w:rPr>
              <w:t xml:space="preserve"> 1 календарного дня</w:t>
            </w:r>
          </w:p>
        </w:tc>
        <w:tc>
          <w:tcPr>
            <w:tcW w:w="620" w:type="pct"/>
            <w:shd w:val="clear" w:color="auto" w:fill="auto"/>
          </w:tcPr>
          <w:p w14:paraId="5077A132"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МФЦ, ОМСУ</w:t>
            </w:r>
          </w:p>
        </w:tc>
        <w:tc>
          <w:tcPr>
            <w:tcW w:w="955" w:type="pct"/>
            <w:shd w:val="clear" w:color="auto" w:fill="auto"/>
          </w:tcPr>
          <w:p w14:paraId="186FE2F1" w14:textId="77777777" w:rsidR="00A04676" w:rsidRPr="00A04676" w:rsidRDefault="00A04676" w:rsidP="00937BA4">
            <w:pPr>
              <w:spacing w:after="0" w:line="240" w:lineRule="auto"/>
              <w:rPr>
                <w:rFonts w:ascii="Times New Roman" w:hAnsi="Times New Roman"/>
                <w:sz w:val="18"/>
                <w:szCs w:val="18"/>
              </w:rPr>
            </w:pPr>
            <w:proofErr w:type="gramStart"/>
            <w:r>
              <w:rPr>
                <w:rFonts w:ascii="Times New Roman" w:hAnsi="Times New Roman"/>
                <w:sz w:val="18"/>
                <w:szCs w:val="18"/>
              </w:rPr>
              <w:t>Документационное обеспечение,</w:t>
            </w:r>
            <w:r w:rsidRPr="00A04676">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 кадровое обеспечение (курьер)</w:t>
            </w:r>
            <w:proofErr w:type="gramEnd"/>
          </w:p>
        </w:tc>
        <w:tc>
          <w:tcPr>
            <w:tcW w:w="573" w:type="pct"/>
            <w:shd w:val="clear" w:color="auto" w:fill="auto"/>
            <w:hideMark/>
          </w:tcPr>
          <w:p w14:paraId="176200FC" w14:textId="77777777" w:rsidR="00A04676" w:rsidRPr="00A04676" w:rsidRDefault="00A04676" w:rsidP="00937BA4">
            <w:pPr>
              <w:spacing w:after="0" w:line="240" w:lineRule="auto"/>
              <w:rPr>
                <w:rFonts w:ascii="Times New Roman" w:hAnsi="Times New Roman"/>
                <w:sz w:val="18"/>
                <w:szCs w:val="18"/>
              </w:rPr>
            </w:pPr>
          </w:p>
        </w:tc>
      </w:tr>
    </w:tbl>
    <w:p w14:paraId="300A7256" w14:textId="77777777" w:rsidR="00311C1A" w:rsidRPr="00B85F44" w:rsidRDefault="00311C1A" w:rsidP="009155A2">
      <w:pPr>
        <w:spacing w:after="0" w:line="240" w:lineRule="auto"/>
        <w:rPr>
          <w:rFonts w:ascii="Times New Roman" w:hAnsi="Times New Roman"/>
          <w:sz w:val="18"/>
          <w:szCs w:val="18"/>
        </w:rPr>
        <w:sectPr w:rsidR="00311C1A" w:rsidRPr="00B85F44" w:rsidSect="001E360C">
          <w:pgSz w:w="16838" w:h="11906" w:orient="landscape"/>
          <w:pgMar w:top="1134" w:right="1134" w:bottom="851" w:left="1134" w:header="709" w:footer="709" w:gutter="0"/>
          <w:cols w:space="708"/>
          <w:docGrid w:linePitch="360"/>
        </w:sectPr>
      </w:pPr>
    </w:p>
    <w:p w14:paraId="1BD11626" w14:textId="77777777" w:rsidR="00311C1A" w:rsidRPr="00B85F44" w:rsidRDefault="00311C1A" w:rsidP="009155A2">
      <w:pPr>
        <w:spacing w:after="0" w:line="240" w:lineRule="auto"/>
        <w:rPr>
          <w:rFonts w:ascii="Times New Roman" w:hAnsi="Times New Roman"/>
          <w:b/>
          <w:color w:val="000000"/>
          <w:sz w:val="24"/>
          <w:szCs w:val="24"/>
        </w:rPr>
      </w:pPr>
      <w:r w:rsidRPr="00B85F44">
        <w:rPr>
          <w:rFonts w:ascii="Times New Roman" w:hAnsi="Times New Roman"/>
          <w:b/>
          <w:color w:val="000000"/>
          <w:sz w:val="24"/>
          <w:szCs w:val="24"/>
        </w:rPr>
        <w:lastRenderedPageBreak/>
        <w:t>Раздел 8. «Особенности предоставления  «</w:t>
      </w:r>
      <w:proofErr w:type="spellStart"/>
      <w:r w:rsidRPr="00B85F44">
        <w:rPr>
          <w:rFonts w:ascii="Times New Roman" w:hAnsi="Times New Roman"/>
          <w:b/>
          <w:color w:val="000000"/>
          <w:sz w:val="24"/>
          <w:szCs w:val="24"/>
        </w:rPr>
        <w:t>подуслуги</w:t>
      </w:r>
      <w:proofErr w:type="spellEnd"/>
      <w:r w:rsidRPr="00B85F44">
        <w:rPr>
          <w:rFonts w:ascii="Times New Roman" w:hAnsi="Times New Roman"/>
          <w:b/>
          <w:color w:val="000000"/>
          <w:sz w:val="24"/>
          <w:szCs w:val="24"/>
        </w:rPr>
        <w:t>» в электронной форме»</w:t>
      </w:r>
    </w:p>
    <w:p w14:paraId="3F4B7F87" w14:textId="77777777" w:rsidR="00311C1A" w:rsidRPr="00B85F44" w:rsidRDefault="00311C1A" w:rsidP="009155A2">
      <w:pPr>
        <w:spacing w:after="0" w:line="240" w:lineRule="auto"/>
        <w:rPr>
          <w:rFonts w:ascii="Times New Roman" w:hAnsi="Times New Roman"/>
          <w:b/>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675"/>
        <w:gridCol w:w="2309"/>
        <w:gridCol w:w="2313"/>
        <w:gridCol w:w="2088"/>
        <w:gridCol w:w="2011"/>
        <w:gridCol w:w="2194"/>
      </w:tblGrid>
      <w:tr w:rsidR="0074406F" w:rsidRPr="00B85F44" w14:paraId="750F5E7C" w14:textId="77777777" w:rsidTr="00A04676">
        <w:trPr>
          <w:trHeight w:val="70"/>
        </w:trPr>
        <w:tc>
          <w:tcPr>
            <w:tcW w:w="743" w:type="pct"/>
            <w:shd w:val="clear" w:color="auto" w:fill="CCFFCC"/>
            <w:vAlign w:val="center"/>
          </w:tcPr>
          <w:p w14:paraId="4E684212" w14:textId="77777777" w:rsidR="0074406F" w:rsidRPr="00B85F44" w:rsidRDefault="0074406F" w:rsidP="0074406F">
            <w:pPr>
              <w:spacing w:after="0" w:line="240" w:lineRule="auto"/>
              <w:jc w:val="center"/>
              <w:rPr>
                <w:rFonts w:ascii="Times New Roman" w:hAnsi="Times New Roman"/>
                <w:i/>
                <w:iCs/>
                <w:color w:val="000000"/>
                <w:sz w:val="20"/>
                <w:szCs w:val="20"/>
              </w:rPr>
            </w:pPr>
            <w:r w:rsidRPr="00B85F44">
              <w:rPr>
                <w:rFonts w:ascii="Times New Roman" w:hAnsi="Times New Roman"/>
                <w:b/>
                <w:bCs/>
                <w:color w:val="000000"/>
                <w:sz w:val="20"/>
                <w:szCs w:val="20"/>
              </w:rPr>
              <w:t>Способ получения заявителем информации  о сроках  и порядке предоставления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c>
          <w:tcPr>
            <w:tcW w:w="566" w:type="pct"/>
            <w:shd w:val="clear" w:color="auto" w:fill="CCFFCC"/>
            <w:vAlign w:val="center"/>
          </w:tcPr>
          <w:p w14:paraId="10BB9930" w14:textId="77777777" w:rsidR="0074406F" w:rsidRPr="00B85F44" w:rsidRDefault="0074406F" w:rsidP="0074406F">
            <w:pPr>
              <w:spacing w:after="0" w:line="240" w:lineRule="auto"/>
              <w:jc w:val="center"/>
              <w:rPr>
                <w:rFonts w:ascii="Times New Roman" w:hAnsi="Times New Roman"/>
                <w:i/>
                <w:iCs/>
                <w:color w:val="000000"/>
                <w:sz w:val="20"/>
                <w:szCs w:val="20"/>
              </w:rPr>
            </w:pPr>
            <w:r w:rsidRPr="00B85F44">
              <w:rPr>
                <w:rFonts w:ascii="Times New Roman" w:hAnsi="Times New Roman"/>
                <w:b/>
                <w:bCs/>
                <w:color w:val="000000"/>
                <w:sz w:val="20"/>
                <w:szCs w:val="20"/>
              </w:rPr>
              <w:t>Способ записи на прием в орган, МФЦ для подачи запроса о предоставлении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c>
          <w:tcPr>
            <w:tcW w:w="781" w:type="pct"/>
            <w:shd w:val="clear" w:color="auto" w:fill="CCFFCC"/>
            <w:vAlign w:val="center"/>
          </w:tcPr>
          <w:p w14:paraId="07F08874" w14:textId="77777777" w:rsidR="0074406F" w:rsidRPr="00B85F44" w:rsidRDefault="0074406F" w:rsidP="0074406F">
            <w:pPr>
              <w:spacing w:after="0" w:line="240" w:lineRule="auto"/>
              <w:jc w:val="center"/>
              <w:rPr>
                <w:rFonts w:ascii="Times New Roman" w:hAnsi="Times New Roman"/>
                <w:b/>
                <w:bCs/>
                <w:color w:val="000000"/>
                <w:sz w:val="20"/>
                <w:szCs w:val="20"/>
              </w:rPr>
            </w:pPr>
            <w:r w:rsidRPr="00B85F44">
              <w:rPr>
                <w:rFonts w:ascii="Times New Roman" w:hAnsi="Times New Roman"/>
                <w:b/>
                <w:bCs/>
                <w:color w:val="000000"/>
                <w:sz w:val="20"/>
                <w:szCs w:val="20"/>
              </w:rPr>
              <w:t>Способ формирования запроса о предоставлении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c>
          <w:tcPr>
            <w:tcW w:w="782" w:type="pct"/>
            <w:shd w:val="clear" w:color="auto" w:fill="CCFFCC"/>
            <w:vAlign w:val="center"/>
          </w:tcPr>
          <w:p w14:paraId="31AF7E97" w14:textId="77777777" w:rsidR="0074406F" w:rsidRPr="00B85F44" w:rsidRDefault="0074406F" w:rsidP="0074406F">
            <w:pPr>
              <w:spacing w:after="0" w:line="240" w:lineRule="auto"/>
              <w:jc w:val="center"/>
              <w:rPr>
                <w:rFonts w:ascii="Times New Roman" w:hAnsi="Times New Roman"/>
                <w:b/>
                <w:bCs/>
                <w:color w:val="000000"/>
                <w:sz w:val="20"/>
                <w:szCs w:val="20"/>
              </w:rPr>
            </w:pPr>
            <w:r w:rsidRPr="00B85F44">
              <w:rPr>
                <w:rFonts w:ascii="Times New Roman" w:hAnsi="Times New Roman"/>
                <w:b/>
                <w:bCs/>
                <w:color w:val="000000"/>
                <w:sz w:val="20"/>
                <w:szCs w:val="20"/>
              </w:rPr>
              <w:t>Способ приема и регистрации органом, предоставляющим услугу, запроса и иных документов, необходимых для предоставления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c>
          <w:tcPr>
            <w:tcW w:w="706" w:type="pct"/>
            <w:shd w:val="clear" w:color="auto" w:fill="CCFFCC"/>
            <w:vAlign w:val="center"/>
          </w:tcPr>
          <w:p w14:paraId="34984664" w14:textId="77777777" w:rsidR="0074406F" w:rsidRPr="00B85F44" w:rsidRDefault="0074406F" w:rsidP="0074406F">
            <w:pPr>
              <w:spacing w:after="0" w:line="240" w:lineRule="auto"/>
              <w:jc w:val="center"/>
              <w:rPr>
                <w:rFonts w:ascii="Times New Roman" w:hAnsi="Times New Roman"/>
                <w:b/>
                <w:bCs/>
                <w:color w:val="000000"/>
                <w:sz w:val="20"/>
                <w:szCs w:val="20"/>
              </w:rPr>
            </w:pPr>
            <w:r w:rsidRPr="00B85F44">
              <w:rPr>
                <w:rFonts w:ascii="Times New Roman" w:hAnsi="Times New Roman"/>
                <w:b/>
                <w:bCs/>
                <w:color w:val="000000"/>
                <w:sz w:val="20"/>
                <w:szCs w:val="20"/>
              </w:rPr>
              <w:t>Способ оплаты заявителем государственной пошлины за предоставление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 и уплаты иных платежей в соответствии с законодательством Российской Федерации</w:t>
            </w:r>
          </w:p>
        </w:tc>
        <w:tc>
          <w:tcPr>
            <w:tcW w:w="680" w:type="pct"/>
            <w:shd w:val="clear" w:color="auto" w:fill="CCFFCC"/>
            <w:vAlign w:val="center"/>
          </w:tcPr>
          <w:p w14:paraId="50D13482" w14:textId="77777777" w:rsidR="0074406F" w:rsidRPr="00B85F44" w:rsidRDefault="0074406F" w:rsidP="0074406F">
            <w:pPr>
              <w:spacing w:after="0" w:line="240" w:lineRule="auto"/>
              <w:jc w:val="center"/>
              <w:rPr>
                <w:rFonts w:ascii="Times New Roman" w:hAnsi="Times New Roman"/>
                <w:b/>
                <w:bCs/>
                <w:color w:val="000000"/>
                <w:sz w:val="20"/>
                <w:szCs w:val="20"/>
              </w:rPr>
            </w:pPr>
            <w:r w:rsidRPr="00B85F44">
              <w:rPr>
                <w:rFonts w:ascii="Times New Roman" w:hAnsi="Times New Roman"/>
                <w:b/>
                <w:bCs/>
                <w:color w:val="000000"/>
                <w:sz w:val="20"/>
                <w:szCs w:val="20"/>
              </w:rPr>
              <w:t>Способ получения сведений о ходе выполнения запроса о предоставлении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c>
          <w:tcPr>
            <w:tcW w:w="742" w:type="pct"/>
            <w:shd w:val="clear" w:color="auto" w:fill="CCFFCC"/>
            <w:vAlign w:val="center"/>
          </w:tcPr>
          <w:p w14:paraId="04D83253" w14:textId="77777777" w:rsidR="0074406F" w:rsidRPr="00B85F44" w:rsidRDefault="0074406F" w:rsidP="0074406F">
            <w:pPr>
              <w:spacing w:after="0" w:line="240" w:lineRule="auto"/>
              <w:jc w:val="center"/>
              <w:rPr>
                <w:rFonts w:ascii="Times New Roman" w:hAnsi="Times New Roman"/>
                <w:b/>
                <w:bCs/>
                <w:color w:val="000000"/>
                <w:sz w:val="20"/>
                <w:szCs w:val="20"/>
              </w:rPr>
            </w:pPr>
            <w:r w:rsidRPr="00B85F44">
              <w:rPr>
                <w:rFonts w:ascii="Times New Roman" w:hAnsi="Times New Roman"/>
                <w:b/>
                <w:bCs/>
                <w:color w:val="000000"/>
                <w:sz w:val="20"/>
                <w:szCs w:val="20"/>
              </w:rPr>
              <w:t>Способ подачи жалобы на нарушение порядка предоставления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 и досудебного (внесудебного) обжалования решений и действий (бездействия) органа в процессе получения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r>
      <w:tr w:rsidR="0074406F" w:rsidRPr="00B85F44" w14:paraId="154F23C8" w14:textId="77777777" w:rsidTr="00A04676">
        <w:trPr>
          <w:trHeight w:val="70"/>
        </w:trPr>
        <w:tc>
          <w:tcPr>
            <w:tcW w:w="743" w:type="pct"/>
            <w:shd w:val="clear" w:color="auto" w:fill="auto"/>
          </w:tcPr>
          <w:p w14:paraId="69A8AE0F"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1</w:t>
            </w:r>
          </w:p>
        </w:tc>
        <w:tc>
          <w:tcPr>
            <w:tcW w:w="566" w:type="pct"/>
            <w:shd w:val="clear" w:color="auto" w:fill="auto"/>
          </w:tcPr>
          <w:p w14:paraId="072A6EC3"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2</w:t>
            </w:r>
          </w:p>
        </w:tc>
        <w:tc>
          <w:tcPr>
            <w:tcW w:w="781" w:type="pct"/>
          </w:tcPr>
          <w:p w14:paraId="01E7E53E"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3</w:t>
            </w:r>
          </w:p>
        </w:tc>
        <w:tc>
          <w:tcPr>
            <w:tcW w:w="782" w:type="pct"/>
            <w:shd w:val="clear" w:color="auto" w:fill="auto"/>
          </w:tcPr>
          <w:p w14:paraId="38522A0E"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4</w:t>
            </w:r>
          </w:p>
        </w:tc>
        <w:tc>
          <w:tcPr>
            <w:tcW w:w="706" w:type="pct"/>
            <w:shd w:val="clear" w:color="auto" w:fill="auto"/>
          </w:tcPr>
          <w:p w14:paraId="43242D36"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5</w:t>
            </w:r>
          </w:p>
        </w:tc>
        <w:tc>
          <w:tcPr>
            <w:tcW w:w="680" w:type="pct"/>
            <w:shd w:val="clear" w:color="auto" w:fill="auto"/>
          </w:tcPr>
          <w:p w14:paraId="5DE73E17"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6</w:t>
            </w:r>
          </w:p>
        </w:tc>
        <w:tc>
          <w:tcPr>
            <w:tcW w:w="742" w:type="pct"/>
            <w:shd w:val="clear" w:color="auto" w:fill="auto"/>
          </w:tcPr>
          <w:p w14:paraId="0B45F185" w14:textId="77777777" w:rsidR="0074406F" w:rsidRPr="00B85F44" w:rsidRDefault="0074406F" w:rsidP="0074406F">
            <w:pPr>
              <w:spacing w:after="0" w:line="240" w:lineRule="auto"/>
              <w:jc w:val="center"/>
              <w:rPr>
                <w:rFonts w:ascii="Times New Roman" w:hAnsi="Times New Roman"/>
                <w:iCs/>
                <w:color w:val="000000"/>
                <w:lang w:val="en-US"/>
              </w:rPr>
            </w:pPr>
            <w:r w:rsidRPr="00B85F44">
              <w:rPr>
                <w:rFonts w:ascii="Times New Roman" w:hAnsi="Times New Roman"/>
                <w:iCs/>
                <w:color w:val="000000"/>
                <w:lang w:val="en-US"/>
              </w:rPr>
              <w:t>7</w:t>
            </w:r>
          </w:p>
        </w:tc>
      </w:tr>
      <w:tr w:rsidR="0074406F" w:rsidRPr="00B85F44" w14:paraId="14925B56" w14:textId="77777777" w:rsidTr="0074406F">
        <w:trPr>
          <w:trHeight w:val="70"/>
        </w:trPr>
        <w:tc>
          <w:tcPr>
            <w:tcW w:w="5000" w:type="pct"/>
            <w:gridSpan w:val="7"/>
          </w:tcPr>
          <w:p w14:paraId="181C666E" w14:textId="77777777" w:rsidR="0074406F" w:rsidRPr="00B85F44" w:rsidRDefault="006738CC" w:rsidP="009155A2">
            <w:pPr>
              <w:spacing w:after="0" w:line="240" w:lineRule="auto"/>
              <w:jc w:val="center"/>
              <w:rPr>
                <w:rFonts w:ascii="Times New Roman" w:hAnsi="Times New Roman"/>
                <w:i/>
                <w:iCs/>
                <w:color w:val="000000"/>
                <w:sz w:val="18"/>
                <w:szCs w:val="18"/>
              </w:rPr>
            </w:pPr>
            <w:r>
              <w:rPr>
                <w:rFonts w:ascii="Times New Roman" w:hAnsi="Times New Roman"/>
                <w:iCs/>
                <w:color w:val="000000"/>
                <w:sz w:val="18"/>
                <w:szCs w:val="18"/>
              </w:rPr>
              <w:t>В</w:t>
            </w:r>
            <w:r w:rsidRPr="006738CC">
              <w:rPr>
                <w:rFonts w:ascii="Times New Roman" w:hAnsi="Times New Roman"/>
                <w:iCs/>
                <w:color w:val="000000"/>
                <w:sz w:val="18"/>
                <w:szCs w:val="18"/>
              </w:rPr>
              <w:t>ыдача разрешения на строительство</w:t>
            </w:r>
          </w:p>
        </w:tc>
      </w:tr>
      <w:tr w:rsidR="00A04676" w:rsidRPr="00B85F44" w14:paraId="75070E4E" w14:textId="77777777" w:rsidTr="00A04676">
        <w:trPr>
          <w:trHeight w:val="70"/>
        </w:trPr>
        <w:tc>
          <w:tcPr>
            <w:tcW w:w="743" w:type="pct"/>
            <w:shd w:val="clear" w:color="auto" w:fill="auto"/>
          </w:tcPr>
          <w:p w14:paraId="4DC6AFC2"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1. Официальный сайт органа местного самоуправления;</w:t>
            </w:r>
          </w:p>
          <w:p w14:paraId="5A51842F"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2. Единый портал государственных и муниципальных услуг (функций)</w:t>
            </w:r>
          </w:p>
        </w:tc>
        <w:tc>
          <w:tcPr>
            <w:tcW w:w="566" w:type="pct"/>
            <w:shd w:val="clear" w:color="auto" w:fill="auto"/>
          </w:tcPr>
          <w:p w14:paraId="0448EFB2" w14:textId="77777777" w:rsidR="00A04676" w:rsidRPr="00A04676" w:rsidRDefault="00A04676" w:rsidP="00937BA4">
            <w:pPr>
              <w:spacing w:after="0" w:line="240" w:lineRule="auto"/>
              <w:jc w:val="center"/>
              <w:rPr>
                <w:rFonts w:ascii="Times New Roman" w:hAnsi="Times New Roman"/>
                <w:iCs/>
                <w:color w:val="000000"/>
                <w:sz w:val="18"/>
                <w:szCs w:val="18"/>
              </w:rPr>
            </w:pPr>
            <w:r w:rsidRPr="00A04676">
              <w:rPr>
                <w:rFonts w:ascii="Times New Roman" w:hAnsi="Times New Roman"/>
                <w:iCs/>
                <w:color w:val="000000"/>
                <w:sz w:val="18"/>
                <w:szCs w:val="18"/>
              </w:rPr>
              <w:t>нет</w:t>
            </w:r>
          </w:p>
        </w:tc>
        <w:tc>
          <w:tcPr>
            <w:tcW w:w="781" w:type="pct"/>
          </w:tcPr>
          <w:p w14:paraId="7D20335C" w14:textId="77777777" w:rsidR="00A04676" w:rsidRPr="00A04676" w:rsidRDefault="00A04676" w:rsidP="00937BA4">
            <w:pPr>
              <w:tabs>
                <w:tab w:val="left" w:pos="251"/>
              </w:tabs>
              <w:spacing w:after="0" w:line="240" w:lineRule="auto"/>
              <w:rPr>
                <w:rFonts w:ascii="Times New Roman" w:hAnsi="Times New Roman"/>
                <w:sz w:val="18"/>
                <w:szCs w:val="18"/>
              </w:rPr>
            </w:pPr>
            <w:r w:rsidRPr="00A04676">
              <w:rPr>
                <w:rFonts w:ascii="Times New Roman" w:hAnsi="Times New Roman"/>
                <w:sz w:val="18"/>
                <w:szCs w:val="18"/>
              </w:rPr>
              <w:t xml:space="preserve"> через экранную форму на Едином портале государственных и муниципальных услуг (функций)</w:t>
            </w:r>
          </w:p>
        </w:tc>
        <w:tc>
          <w:tcPr>
            <w:tcW w:w="782" w:type="pct"/>
            <w:shd w:val="clear" w:color="auto" w:fill="auto"/>
          </w:tcPr>
          <w:p w14:paraId="575F5D5C" w14:textId="77777777" w:rsidR="00A04676" w:rsidRPr="00A04676" w:rsidRDefault="00A04676" w:rsidP="00937BA4">
            <w:pPr>
              <w:spacing w:after="0" w:line="240" w:lineRule="auto"/>
              <w:rPr>
                <w:rFonts w:ascii="Times New Roman" w:hAnsi="Times New Roman"/>
                <w:iCs/>
                <w:sz w:val="18"/>
                <w:szCs w:val="18"/>
              </w:rPr>
            </w:pPr>
            <w:r w:rsidRPr="00A04676">
              <w:rPr>
                <w:rFonts w:ascii="Times New Roman" w:hAnsi="Times New Roman"/>
                <w:iCs/>
                <w:sz w:val="18"/>
                <w:szCs w:val="18"/>
              </w:rPr>
              <w:t>не требуется предоставления документов на бумажном носителе</w:t>
            </w:r>
          </w:p>
        </w:tc>
        <w:tc>
          <w:tcPr>
            <w:tcW w:w="706" w:type="pct"/>
            <w:shd w:val="clear" w:color="auto" w:fill="auto"/>
          </w:tcPr>
          <w:p w14:paraId="008D85E4" w14:textId="77777777" w:rsidR="00A04676" w:rsidRPr="00A04676" w:rsidRDefault="00A04676" w:rsidP="00937BA4">
            <w:pPr>
              <w:spacing w:after="0" w:line="240" w:lineRule="auto"/>
              <w:jc w:val="center"/>
              <w:rPr>
                <w:rFonts w:ascii="Times New Roman" w:hAnsi="Times New Roman"/>
                <w:b/>
                <w:iCs/>
                <w:color w:val="000000"/>
                <w:sz w:val="18"/>
                <w:szCs w:val="18"/>
              </w:rPr>
            </w:pPr>
            <w:r w:rsidRPr="00A04676">
              <w:rPr>
                <w:rFonts w:ascii="Times New Roman" w:hAnsi="Times New Roman"/>
                <w:b/>
                <w:iCs/>
                <w:color w:val="000000"/>
                <w:sz w:val="18"/>
                <w:szCs w:val="18"/>
              </w:rPr>
              <w:t>-</w:t>
            </w:r>
          </w:p>
        </w:tc>
        <w:tc>
          <w:tcPr>
            <w:tcW w:w="680" w:type="pct"/>
            <w:shd w:val="clear" w:color="auto" w:fill="auto"/>
          </w:tcPr>
          <w:p w14:paraId="50562BC8" w14:textId="77777777" w:rsidR="00A04676" w:rsidRPr="00A04676" w:rsidRDefault="00A04676" w:rsidP="00937BA4">
            <w:pPr>
              <w:spacing w:after="0" w:line="240" w:lineRule="auto"/>
              <w:rPr>
                <w:rFonts w:ascii="Times New Roman" w:hAnsi="Times New Roman"/>
                <w:iCs/>
                <w:color w:val="000000"/>
                <w:sz w:val="18"/>
                <w:szCs w:val="18"/>
              </w:rPr>
            </w:pPr>
            <w:r w:rsidRPr="00A04676">
              <w:rPr>
                <w:rFonts w:ascii="Times New Roman" w:hAnsi="Times New Roman"/>
                <w:iCs/>
                <w:color w:val="000000"/>
                <w:sz w:val="18"/>
                <w:szCs w:val="18"/>
              </w:rPr>
              <w:t>Личный кабинет заявителя на Едином портале государственных и  муниципальных услуг (функций); электронная почта заявителя</w:t>
            </w:r>
          </w:p>
        </w:tc>
        <w:tc>
          <w:tcPr>
            <w:tcW w:w="742" w:type="pct"/>
            <w:shd w:val="clear" w:color="auto" w:fill="auto"/>
          </w:tcPr>
          <w:p w14:paraId="14DA7B17"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1. Официальный сайт органа местного самоуправления;</w:t>
            </w:r>
          </w:p>
          <w:p w14:paraId="1CB0E1B9"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2. Единый портал государственных и муниципальных услуг (функций);</w:t>
            </w:r>
          </w:p>
          <w:p w14:paraId="48D02ACE" w14:textId="77777777" w:rsidR="00A04676" w:rsidRPr="00A04676" w:rsidRDefault="00A04676" w:rsidP="00937BA4">
            <w:pPr>
              <w:spacing w:after="0" w:line="240" w:lineRule="auto"/>
              <w:rPr>
                <w:rFonts w:ascii="Times New Roman" w:hAnsi="Times New Roman"/>
                <w:sz w:val="18"/>
                <w:szCs w:val="18"/>
              </w:rPr>
            </w:pPr>
            <w:r w:rsidRPr="00A04676">
              <w:rPr>
                <w:rFonts w:ascii="Times New Roman" w:hAnsi="Times New Roman"/>
                <w:sz w:val="18"/>
                <w:szCs w:val="18"/>
              </w:rPr>
              <w:t>3. электронная почта</w:t>
            </w:r>
          </w:p>
        </w:tc>
      </w:tr>
    </w:tbl>
    <w:p w14:paraId="2ABCAEA3" w14:textId="77777777" w:rsidR="005D3CF3" w:rsidRPr="00B85F44" w:rsidRDefault="005D3CF3" w:rsidP="009155A2">
      <w:pPr>
        <w:spacing w:after="0" w:line="240" w:lineRule="auto"/>
        <w:rPr>
          <w:rFonts w:ascii="Times New Roman" w:hAnsi="Times New Roman"/>
          <w:sz w:val="18"/>
          <w:szCs w:val="18"/>
        </w:rPr>
        <w:sectPr w:rsidR="005D3CF3" w:rsidRPr="00B85F44" w:rsidSect="000C469D">
          <w:pgSz w:w="16838" w:h="11906" w:orient="landscape"/>
          <w:pgMar w:top="1135" w:right="1134" w:bottom="426" w:left="1134" w:header="709" w:footer="709" w:gutter="0"/>
          <w:cols w:space="708"/>
          <w:docGrid w:linePitch="360"/>
        </w:sectPr>
      </w:pPr>
    </w:p>
    <w:p w14:paraId="23847710" w14:textId="77777777" w:rsidR="00937BA4" w:rsidRPr="00CE6DEE" w:rsidRDefault="00937BA4" w:rsidP="00937BA4">
      <w:pPr>
        <w:ind w:firstLine="5812"/>
        <w:rPr>
          <w:rFonts w:ascii="Times New Roman" w:hAnsi="Times New Roman"/>
          <w:sz w:val="28"/>
          <w:szCs w:val="28"/>
        </w:rPr>
      </w:pPr>
      <w:r w:rsidRPr="00CE6DEE">
        <w:rPr>
          <w:rFonts w:ascii="Times New Roman" w:hAnsi="Times New Roman"/>
          <w:sz w:val="28"/>
          <w:szCs w:val="28"/>
        </w:rPr>
        <w:lastRenderedPageBreak/>
        <w:t xml:space="preserve">Приложение № </w:t>
      </w:r>
      <w:r w:rsidR="000A00C5">
        <w:rPr>
          <w:rFonts w:ascii="Times New Roman" w:hAnsi="Times New Roman"/>
          <w:sz w:val="28"/>
          <w:szCs w:val="28"/>
        </w:rPr>
        <w:t>1</w:t>
      </w:r>
    </w:p>
    <w:p w14:paraId="2BD85E1B" w14:textId="77777777" w:rsidR="00937BA4" w:rsidRPr="00CE6DEE" w:rsidRDefault="00937BA4" w:rsidP="00937BA4">
      <w:pPr>
        <w:pStyle w:val="ConsPlusNormal1"/>
        <w:jc w:val="right"/>
      </w:pPr>
    </w:p>
    <w:p w14:paraId="269EFB9D" w14:textId="664E6660" w:rsidR="00937BA4" w:rsidRPr="00CE6DEE" w:rsidRDefault="00937BA4" w:rsidP="00937BA4">
      <w:pPr>
        <w:pStyle w:val="ConsPlusNonformat"/>
        <w:jc w:val="right"/>
        <w:rPr>
          <w:rFonts w:ascii="Times New Roman" w:hAnsi="Times New Roman" w:cs="Times New Roman"/>
          <w:sz w:val="28"/>
          <w:szCs w:val="28"/>
        </w:rPr>
      </w:pPr>
      <w:r w:rsidRPr="00CE6DEE">
        <w:rPr>
          <w:rFonts w:ascii="Times New Roman" w:hAnsi="Times New Roman" w:cs="Times New Roman"/>
          <w:sz w:val="28"/>
          <w:szCs w:val="28"/>
        </w:rPr>
        <w:t xml:space="preserve">                                       Главе</w:t>
      </w:r>
      <w:r>
        <w:rPr>
          <w:rFonts w:ascii="Times New Roman" w:hAnsi="Times New Roman" w:cs="Times New Roman"/>
          <w:sz w:val="28"/>
          <w:szCs w:val="28"/>
        </w:rPr>
        <w:t xml:space="preserve"> муниципального района</w:t>
      </w:r>
      <w:r w:rsidRPr="00CE6DE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6DEE">
        <w:rPr>
          <w:rFonts w:ascii="Times New Roman" w:hAnsi="Times New Roman" w:cs="Times New Roman"/>
          <w:sz w:val="28"/>
          <w:szCs w:val="28"/>
        </w:rPr>
        <w:t>______________________</w:t>
      </w:r>
    </w:p>
    <w:p w14:paraId="3C278CA7" w14:textId="77777777" w:rsidR="00937BA4" w:rsidRPr="00CE6DEE" w:rsidRDefault="00937BA4" w:rsidP="00937BA4">
      <w:pPr>
        <w:pStyle w:val="ConsPlusNonformat"/>
        <w:jc w:val="right"/>
        <w:rPr>
          <w:rFonts w:ascii="Times New Roman" w:hAnsi="Times New Roman" w:cs="Times New Roman"/>
          <w:sz w:val="28"/>
          <w:szCs w:val="28"/>
        </w:rPr>
      </w:pPr>
      <w:r w:rsidRPr="00CE6DEE">
        <w:rPr>
          <w:rFonts w:ascii="Times New Roman" w:hAnsi="Times New Roman" w:cs="Times New Roman"/>
          <w:sz w:val="28"/>
          <w:szCs w:val="28"/>
        </w:rPr>
        <w:t xml:space="preserve">                                                Начальнику </w:t>
      </w:r>
      <w:r>
        <w:rPr>
          <w:rFonts w:ascii="Times New Roman" w:hAnsi="Times New Roman" w:cs="Times New Roman"/>
          <w:sz w:val="28"/>
          <w:szCs w:val="28"/>
        </w:rPr>
        <w:t>отдела</w:t>
      </w:r>
      <w:r w:rsidRPr="00CE6DEE">
        <w:rPr>
          <w:rFonts w:ascii="Times New Roman" w:hAnsi="Times New Roman" w:cs="Times New Roman"/>
          <w:sz w:val="28"/>
          <w:szCs w:val="28"/>
        </w:rPr>
        <w:t xml:space="preserve"> _________________</w:t>
      </w:r>
    </w:p>
    <w:p w14:paraId="544BBB9B" w14:textId="77777777" w:rsidR="00937BA4" w:rsidRPr="00CE6DEE" w:rsidRDefault="00937BA4" w:rsidP="00937BA4">
      <w:pPr>
        <w:pStyle w:val="ConsPlusNonformat"/>
        <w:jc w:val="right"/>
        <w:rPr>
          <w:rFonts w:ascii="Times New Roman" w:hAnsi="Times New Roman" w:cs="Times New Roman"/>
          <w:sz w:val="28"/>
          <w:szCs w:val="28"/>
        </w:rPr>
      </w:pPr>
      <w:r w:rsidRPr="00CE6DEE">
        <w:rPr>
          <w:rFonts w:ascii="Times New Roman" w:hAnsi="Times New Roman" w:cs="Times New Roman"/>
          <w:sz w:val="28"/>
          <w:szCs w:val="28"/>
        </w:rPr>
        <w:t xml:space="preserve">                                                 Застройщик ______________________________</w:t>
      </w:r>
    </w:p>
    <w:p w14:paraId="78691A72" w14:textId="77777777" w:rsidR="00937BA4" w:rsidRPr="00CE6DEE" w:rsidRDefault="00937BA4" w:rsidP="00937BA4">
      <w:pPr>
        <w:pStyle w:val="ConsPlusNonformat"/>
        <w:jc w:val="right"/>
        <w:rPr>
          <w:rFonts w:ascii="Times New Roman" w:hAnsi="Times New Roman" w:cs="Times New Roman"/>
          <w:sz w:val="28"/>
          <w:szCs w:val="28"/>
        </w:rPr>
      </w:pPr>
      <w:r w:rsidRPr="00CE6DEE">
        <w:rPr>
          <w:rFonts w:ascii="Times New Roman" w:hAnsi="Times New Roman" w:cs="Times New Roman"/>
          <w:sz w:val="28"/>
          <w:szCs w:val="28"/>
        </w:rPr>
        <w:t xml:space="preserve">                                                 _________________________________________</w:t>
      </w:r>
    </w:p>
    <w:p w14:paraId="73289241" w14:textId="77777777" w:rsidR="00937BA4" w:rsidRPr="00B43C81" w:rsidRDefault="00937BA4" w:rsidP="00937BA4">
      <w:pPr>
        <w:pStyle w:val="ConsPlusNonformat"/>
        <w:jc w:val="right"/>
        <w:rPr>
          <w:rFonts w:ascii="Times New Roman" w:hAnsi="Times New Roman" w:cs="Times New Roman"/>
          <w:sz w:val="24"/>
          <w:szCs w:val="24"/>
        </w:rPr>
      </w:pPr>
      <w:r w:rsidRPr="00CE6DEE">
        <w:rPr>
          <w:rFonts w:ascii="Times New Roman" w:hAnsi="Times New Roman" w:cs="Times New Roman"/>
          <w:sz w:val="28"/>
          <w:szCs w:val="28"/>
        </w:rPr>
        <w:t xml:space="preserve">                                                 </w:t>
      </w:r>
      <w:proofErr w:type="gramStart"/>
      <w:r w:rsidRPr="00B43C81">
        <w:rPr>
          <w:rFonts w:ascii="Times New Roman" w:hAnsi="Times New Roman" w:cs="Times New Roman"/>
          <w:sz w:val="24"/>
          <w:szCs w:val="24"/>
        </w:rPr>
        <w:t>(наименование юридического лица, ФИО</w:t>
      </w:r>
      <w:proofErr w:type="gramEnd"/>
    </w:p>
    <w:p w14:paraId="767FB7C7" w14:textId="77777777" w:rsidR="00937BA4" w:rsidRPr="00B43C81" w:rsidRDefault="00937BA4" w:rsidP="00937BA4">
      <w:pPr>
        <w:pStyle w:val="ConsPlusNonformat"/>
        <w:jc w:val="right"/>
        <w:rPr>
          <w:rFonts w:ascii="Times New Roman" w:hAnsi="Times New Roman" w:cs="Times New Roman"/>
          <w:sz w:val="24"/>
          <w:szCs w:val="24"/>
        </w:rPr>
      </w:pPr>
      <w:r w:rsidRPr="00B43C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3C81">
        <w:rPr>
          <w:rFonts w:ascii="Times New Roman" w:hAnsi="Times New Roman" w:cs="Times New Roman"/>
          <w:sz w:val="24"/>
          <w:szCs w:val="24"/>
        </w:rPr>
        <w:t xml:space="preserve"> физического лица, почтовый адрес, телефон, факс)</w:t>
      </w:r>
    </w:p>
    <w:p w14:paraId="1CBA4A5A" w14:textId="77777777" w:rsidR="00937BA4" w:rsidRPr="00CE6DEE" w:rsidRDefault="00937BA4" w:rsidP="00937BA4">
      <w:pPr>
        <w:pStyle w:val="ConsPlusNonformat"/>
        <w:jc w:val="both"/>
        <w:rPr>
          <w:rFonts w:ascii="Times New Roman" w:hAnsi="Times New Roman" w:cs="Times New Roman"/>
          <w:sz w:val="28"/>
          <w:szCs w:val="28"/>
        </w:rPr>
      </w:pPr>
      <w:bookmarkStart w:id="1" w:name="P255"/>
      <w:bookmarkEnd w:id="1"/>
    </w:p>
    <w:p w14:paraId="31C31851" w14:textId="77777777" w:rsidR="00937BA4" w:rsidRPr="00CE6DEE" w:rsidRDefault="00937BA4" w:rsidP="00937BA4">
      <w:pPr>
        <w:pStyle w:val="ConsPlusNonformat"/>
        <w:jc w:val="center"/>
        <w:rPr>
          <w:rFonts w:ascii="Times New Roman" w:hAnsi="Times New Roman" w:cs="Times New Roman"/>
          <w:b/>
          <w:sz w:val="28"/>
          <w:szCs w:val="28"/>
        </w:rPr>
      </w:pPr>
      <w:r w:rsidRPr="00CE6DEE">
        <w:rPr>
          <w:rFonts w:ascii="Times New Roman" w:hAnsi="Times New Roman" w:cs="Times New Roman"/>
          <w:b/>
          <w:sz w:val="28"/>
          <w:szCs w:val="28"/>
        </w:rPr>
        <w:t>ЗАЯВЛЕНИЕ</w:t>
      </w:r>
    </w:p>
    <w:p w14:paraId="2488A90E" w14:textId="77777777" w:rsidR="00937BA4" w:rsidRPr="00CE6DEE" w:rsidRDefault="00937BA4" w:rsidP="00937BA4">
      <w:pPr>
        <w:pStyle w:val="ConsPlusNonformat"/>
        <w:jc w:val="both"/>
        <w:rPr>
          <w:rFonts w:ascii="Times New Roman" w:hAnsi="Times New Roman" w:cs="Times New Roman"/>
          <w:sz w:val="28"/>
          <w:szCs w:val="28"/>
        </w:rPr>
      </w:pPr>
    </w:p>
    <w:p w14:paraId="29CA3875" w14:textId="77777777" w:rsidR="00937BA4" w:rsidRPr="00CE6DEE" w:rsidRDefault="00937BA4" w:rsidP="00937BA4">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Прошу выдать разрешение на строительство ____________________________________________________________________</w:t>
      </w:r>
    </w:p>
    <w:p w14:paraId="4DE4A716" w14:textId="77777777" w:rsidR="00937BA4" w:rsidRPr="00CE6DEE" w:rsidRDefault="00937BA4" w:rsidP="00937BA4">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(наименование объекта недвижимости)</w:t>
      </w:r>
    </w:p>
    <w:p w14:paraId="57EAD4E0" w14:textId="77777777" w:rsidR="00937BA4" w:rsidRPr="00CE6DEE" w:rsidRDefault="00937BA4" w:rsidP="00937BA4">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 (адрес земельного участка)</w:t>
      </w:r>
    </w:p>
    <w:p w14:paraId="66F58611"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сроком </w:t>
      </w:r>
      <w:proofErr w:type="gramStart"/>
      <w:r w:rsidRPr="00CE6DEE">
        <w:rPr>
          <w:rFonts w:ascii="Times New Roman" w:hAnsi="Times New Roman" w:cs="Times New Roman"/>
          <w:sz w:val="28"/>
          <w:szCs w:val="28"/>
        </w:rPr>
        <w:t>до</w:t>
      </w:r>
      <w:proofErr w:type="gramEnd"/>
      <w:r w:rsidRPr="00CE6DEE">
        <w:rPr>
          <w:rFonts w:ascii="Times New Roman" w:hAnsi="Times New Roman" w:cs="Times New Roman"/>
          <w:sz w:val="28"/>
          <w:szCs w:val="28"/>
        </w:rPr>
        <w:t xml:space="preserve"> _________________________________________________________.</w:t>
      </w:r>
    </w:p>
    <w:p w14:paraId="74251B34" w14:textId="77777777" w:rsidR="00937BA4" w:rsidRPr="00CE6DEE" w:rsidRDefault="00937BA4" w:rsidP="00937BA4">
      <w:pPr>
        <w:pStyle w:val="ConsPlusNonformat"/>
        <w:jc w:val="both"/>
        <w:rPr>
          <w:rFonts w:ascii="Times New Roman" w:hAnsi="Times New Roman" w:cs="Times New Roman"/>
          <w:sz w:val="28"/>
          <w:szCs w:val="28"/>
        </w:rPr>
      </w:pPr>
    </w:p>
    <w:p w14:paraId="4E91A2B6" w14:textId="77777777" w:rsidR="00937BA4" w:rsidRPr="00CE6DEE" w:rsidRDefault="00937BA4" w:rsidP="00937BA4">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При этом сообщаю:</w:t>
      </w:r>
    </w:p>
    <w:p w14:paraId="441BEDAB"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1. Право на пользование землей закреплено</w:t>
      </w:r>
    </w:p>
    <w:p w14:paraId="7E7992E2"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1904D92C" w14:textId="77777777" w:rsidR="00937BA4" w:rsidRPr="00CE6DEE" w:rsidRDefault="00937BA4" w:rsidP="00937BA4">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(правоустанавливающие документы на земельный участок)</w:t>
      </w:r>
    </w:p>
    <w:p w14:paraId="6A0C2434"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2. Градостроительный план земельного участка </w:t>
      </w:r>
    </w:p>
    <w:p w14:paraId="6ED5DA12"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w:t>
      </w:r>
    </w:p>
    <w:p w14:paraId="1D1BD60F"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3. Материалы, содержащиеся в проектной документации:</w:t>
      </w:r>
    </w:p>
    <w:p w14:paraId="4FEFB81E" w14:textId="77777777" w:rsidR="00937BA4" w:rsidRPr="00CE6DEE" w:rsidRDefault="00937BA4" w:rsidP="00937BA4">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 xml:space="preserve">а) пояснительная записка </w:t>
      </w:r>
    </w:p>
    <w:p w14:paraId="3A77395B"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w:t>
      </w:r>
    </w:p>
    <w:p w14:paraId="0AE02577" w14:textId="77777777" w:rsidR="00937BA4" w:rsidRPr="00CE6DEE" w:rsidRDefault="00937BA4" w:rsidP="00937BA4">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 xml:space="preserve">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w:t>
      </w:r>
    </w:p>
    <w:p w14:paraId="5409EBB2"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1BA3DE9D" w14:textId="77777777" w:rsidR="00937BA4" w:rsidRPr="00CE6DEE" w:rsidRDefault="00937BA4" w:rsidP="00937BA4">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14:paraId="789FE36E"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28E4EE38" w14:textId="77777777" w:rsidR="00937BA4" w:rsidRPr="00CE6DEE" w:rsidRDefault="00937BA4" w:rsidP="00937BA4">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 xml:space="preserve">г) схемы, отображающие архитектурные решения </w:t>
      </w:r>
    </w:p>
    <w:p w14:paraId="7193AC8A"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494F0DF0" w14:textId="77777777" w:rsidR="00937BA4" w:rsidRPr="00CE6DEE" w:rsidRDefault="00937BA4" w:rsidP="00937BA4">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w:t>
      </w:r>
      <w:r w:rsidRPr="00CE6DEE">
        <w:rPr>
          <w:rFonts w:ascii="Times New Roman" w:hAnsi="Times New Roman" w:cs="Times New Roman"/>
          <w:sz w:val="28"/>
          <w:szCs w:val="28"/>
        </w:rPr>
        <w:lastRenderedPageBreak/>
        <w:t>технического обеспечения</w:t>
      </w:r>
    </w:p>
    <w:p w14:paraId="78D687ED"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592983D6" w14:textId="77777777" w:rsidR="00937BA4" w:rsidRPr="00CE6DEE" w:rsidRDefault="00937BA4" w:rsidP="00937BA4">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е) проект организации  строительства объекта капитального строительства</w:t>
      </w:r>
    </w:p>
    <w:p w14:paraId="28B38295"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09A55FCE" w14:textId="77777777" w:rsidR="00937BA4" w:rsidRPr="00CE6DEE" w:rsidRDefault="00937BA4" w:rsidP="00937BA4">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ж) проект организации работ по сносу или демонтажу объектов капитального строительства, их частей</w:t>
      </w:r>
    </w:p>
    <w:p w14:paraId="285914DD"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7C823082"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4. Положительное заключение экспертизы проектной документации (в случаях, установленных  Градостроительным  </w:t>
      </w:r>
      <w:hyperlink r:id="rId11" w:history="1">
        <w:r w:rsidRPr="00CE6DEE">
          <w:rPr>
            <w:rFonts w:ascii="Times New Roman" w:hAnsi="Times New Roman" w:cs="Times New Roman"/>
            <w:sz w:val="28"/>
            <w:szCs w:val="28"/>
          </w:rPr>
          <w:t>кодексом</w:t>
        </w:r>
      </w:hyperlink>
      <w:r w:rsidRPr="00CE6DEE">
        <w:rPr>
          <w:rFonts w:ascii="Times New Roman" w:hAnsi="Times New Roman" w:cs="Times New Roman"/>
          <w:sz w:val="28"/>
          <w:szCs w:val="28"/>
        </w:rPr>
        <w:t xml:space="preserve">  Российской Федерации)</w:t>
      </w:r>
    </w:p>
    <w:p w14:paraId="298BDD58"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75B74505"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(заключение от "___" _____________ г. N _____, наименование органа)</w:t>
      </w:r>
    </w:p>
    <w:p w14:paraId="12DFB8AC"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5. Разрешение на отклонение от предельных параметров разрешенного строительства, реконструкции (в случаях, если было предоставлено такое разрешение)</w:t>
      </w:r>
    </w:p>
    <w:p w14:paraId="2BBC48AC"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w:t>
      </w:r>
    </w:p>
    <w:p w14:paraId="713CAC13"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6. Согласие всех правообладателей объекта капитального строительства в случае реконструкции такого объекта</w:t>
      </w:r>
    </w:p>
    <w:p w14:paraId="3FA23A95"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4DAE2C56" w14:textId="77777777" w:rsidR="00937BA4" w:rsidRPr="00CE6DEE" w:rsidRDefault="00937BA4" w:rsidP="00937BA4">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Также сообщаю:</w:t>
      </w:r>
    </w:p>
    <w:p w14:paraId="2DE7C0A7"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1. Заключение государственной экологической экспертизы (при ее наличии или при установленной законом обязанности ее проведения)</w:t>
      </w:r>
    </w:p>
    <w:p w14:paraId="2ED67F3D"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75DC2651"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(заключение от "___" _______________ г. N __________, наименование органа)</w:t>
      </w:r>
    </w:p>
    <w:p w14:paraId="19B6E57E"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2. Авторский надзор (при его наличии) будет осуществляться</w:t>
      </w:r>
    </w:p>
    <w:p w14:paraId="188ED430"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3A6EFEDE"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в соответствии с договором от "_____" ______________ г. N ________.</w:t>
      </w:r>
    </w:p>
    <w:p w14:paraId="4F3464C9"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3. Сметная стоимость по утвержденной проектно-сметной документации (для  объектов, финансирование строительства, реконструкции которых будет осуществляться полностью или частично за счет бюджетных  средств)</w:t>
      </w:r>
    </w:p>
    <w:p w14:paraId="280B6091"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57846394"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4. Основные показатели объекта: _______________________________________</w:t>
      </w:r>
    </w:p>
    <w:p w14:paraId="0CED1ADB"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7F2C0139"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5. Обязуюсь обо всех изменениях в проекте и настоящем заявлении сообщать </w:t>
      </w:r>
      <w:proofErr w:type="gramStart"/>
      <w:r w:rsidRPr="00CE6DEE">
        <w:rPr>
          <w:rFonts w:ascii="Times New Roman" w:hAnsi="Times New Roman" w:cs="Times New Roman"/>
          <w:sz w:val="28"/>
          <w:szCs w:val="28"/>
        </w:rPr>
        <w:t>в</w:t>
      </w:r>
      <w:proofErr w:type="gramEnd"/>
      <w:r w:rsidRPr="00CE6DEE">
        <w:rPr>
          <w:rFonts w:ascii="Times New Roman" w:hAnsi="Times New Roman" w:cs="Times New Roman"/>
          <w:sz w:val="28"/>
          <w:szCs w:val="28"/>
        </w:rPr>
        <w:t xml:space="preserve"> ________________________________________________________________</w:t>
      </w:r>
    </w:p>
    <w:p w14:paraId="5637D45A" w14:textId="77777777" w:rsidR="00937BA4" w:rsidRPr="00CE6DEE" w:rsidRDefault="00937BA4" w:rsidP="00937BA4">
      <w:pPr>
        <w:pStyle w:val="ConsPlusNonformat"/>
        <w:jc w:val="center"/>
        <w:rPr>
          <w:rFonts w:ascii="Times New Roman" w:hAnsi="Times New Roman" w:cs="Times New Roman"/>
          <w:sz w:val="28"/>
          <w:szCs w:val="28"/>
        </w:rPr>
      </w:pPr>
      <w:proofErr w:type="gramStart"/>
      <w:r w:rsidRPr="00CE6DEE">
        <w:rPr>
          <w:rFonts w:ascii="Times New Roman" w:hAnsi="Times New Roman" w:cs="Times New Roman"/>
          <w:sz w:val="28"/>
          <w:szCs w:val="28"/>
        </w:rPr>
        <w:t>(орган местного самоуправления</w:t>
      </w:r>
      <w:proofErr w:type="gramEnd"/>
    </w:p>
    <w:p w14:paraId="36DA6939"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74037217" w14:textId="77777777" w:rsidR="00937BA4" w:rsidRPr="00CE6DEE" w:rsidRDefault="00937BA4" w:rsidP="00937BA4">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и соответствующий орган архитектуры и градостроительства)</w:t>
      </w:r>
    </w:p>
    <w:p w14:paraId="433CDA03" w14:textId="77777777" w:rsidR="00937BA4" w:rsidRPr="00CE6DEE" w:rsidRDefault="00937BA4" w:rsidP="00937BA4">
      <w:pPr>
        <w:pStyle w:val="ConsPlusNonformat"/>
        <w:jc w:val="both"/>
        <w:rPr>
          <w:rFonts w:ascii="Times New Roman" w:hAnsi="Times New Roman" w:cs="Times New Roman"/>
          <w:sz w:val="28"/>
          <w:szCs w:val="28"/>
        </w:rPr>
      </w:pPr>
    </w:p>
    <w:p w14:paraId="10847019"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Застройщик _____________________________________________</w:t>
      </w:r>
    </w:p>
    <w:p w14:paraId="43CD1BBD" w14:textId="77777777" w:rsidR="00937BA4" w:rsidRPr="00CE6DEE" w:rsidRDefault="00937BA4" w:rsidP="00937BA4">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"_____" ________________ _____ </w:t>
      </w:r>
      <w:proofErr w:type="gramStart"/>
      <w:r w:rsidRPr="00CE6DEE">
        <w:rPr>
          <w:rFonts w:ascii="Times New Roman" w:hAnsi="Times New Roman" w:cs="Times New Roman"/>
          <w:sz w:val="28"/>
          <w:szCs w:val="28"/>
        </w:rPr>
        <w:t>г</w:t>
      </w:r>
      <w:proofErr w:type="gramEnd"/>
      <w:r w:rsidRPr="00CE6DEE">
        <w:rPr>
          <w:rFonts w:ascii="Times New Roman" w:hAnsi="Times New Roman" w:cs="Times New Roman"/>
          <w:sz w:val="28"/>
          <w:szCs w:val="28"/>
        </w:rPr>
        <w:t>.</w:t>
      </w:r>
    </w:p>
    <w:p w14:paraId="2EAE0564" w14:textId="77777777" w:rsidR="00937BA4" w:rsidRPr="00CE6DEE" w:rsidRDefault="00937BA4" w:rsidP="00937BA4">
      <w:pPr>
        <w:rPr>
          <w:rFonts w:ascii="Times New Roman" w:hAnsi="Times New Roman"/>
          <w:sz w:val="28"/>
          <w:szCs w:val="28"/>
        </w:rPr>
      </w:pPr>
      <w:r w:rsidRPr="00CE6DEE">
        <w:rPr>
          <w:rFonts w:ascii="Times New Roman" w:hAnsi="Times New Roman"/>
          <w:sz w:val="28"/>
          <w:szCs w:val="28"/>
        </w:rPr>
        <w:br w:type="page"/>
      </w:r>
    </w:p>
    <w:p w14:paraId="65119E19" w14:textId="77777777" w:rsidR="00937BA4" w:rsidRDefault="00937BA4" w:rsidP="007863CC">
      <w:pPr>
        <w:pStyle w:val="ConsPlusNonformat"/>
        <w:ind w:left="4536"/>
        <w:jc w:val="right"/>
        <w:rPr>
          <w:rFonts w:ascii="Times New Roman" w:hAnsi="Times New Roman"/>
          <w:sz w:val="28"/>
          <w:szCs w:val="28"/>
        </w:rPr>
      </w:pPr>
    </w:p>
    <w:p w14:paraId="6FEB1DF0" w14:textId="77777777" w:rsidR="005659F6" w:rsidRPr="00B85F44" w:rsidRDefault="005659F6" w:rsidP="007863CC">
      <w:pPr>
        <w:pStyle w:val="ConsPlusNonformat"/>
        <w:ind w:left="4536"/>
        <w:jc w:val="right"/>
        <w:rPr>
          <w:rFonts w:ascii="Times New Roman" w:hAnsi="Times New Roman"/>
          <w:sz w:val="28"/>
          <w:szCs w:val="28"/>
        </w:rPr>
      </w:pPr>
      <w:r w:rsidRPr="00B85F44">
        <w:rPr>
          <w:rFonts w:ascii="Times New Roman" w:hAnsi="Times New Roman"/>
          <w:sz w:val="28"/>
          <w:szCs w:val="28"/>
        </w:rPr>
        <w:t>Приложение №</w:t>
      </w:r>
      <w:r w:rsidR="007863CC">
        <w:rPr>
          <w:rFonts w:ascii="Times New Roman" w:hAnsi="Times New Roman"/>
          <w:sz w:val="28"/>
          <w:szCs w:val="28"/>
        </w:rPr>
        <w:t>2</w:t>
      </w:r>
    </w:p>
    <w:p w14:paraId="29E87FDE" w14:textId="77777777" w:rsidR="005659F6" w:rsidRPr="00B85F44" w:rsidRDefault="005659F6" w:rsidP="009155A2">
      <w:pPr>
        <w:pStyle w:val="ConsPlusNormal"/>
        <w:jc w:val="both"/>
        <w:rPr>
          <w:rFonts w:ascii="Times New Roman" w:hAnsi="Times New Roman" w:cs="Times New Roman"/>
          <w:sz w:val="28"/>
          <w:szCs w:val="28"/>
        </w:rPr>
      </w:pPr>
    </w:p>
    <w:p w14:paraId="577E2EE7"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Главе </w:t>
      </w:r>
      <w:r w:rsidR="00937BA4">
        <w:rPr>
          <w:rFonts w:ascii="Times New Roman" w:hAnsi="Times New Roman" w:cs="Times New Roman"/>
          <w:sz w:val="28"/>
          <w:szCs w:val="28"/>
        </w:rPr>
        <w:t>муниципального района_________</w:t>
      </w:r>
      <w:r w:rsidRPr="00CE6DEE">
        <w:rPr>
          <w:rFonts w:ascii="Times New Roman" w:hAnsi="Times New Roman" w:cs="Times New Roman"/>
          <w:sz w:val="28"/>
          <w:szCs w:val="28"/>
        </w:rPr>
        <w:t>____</w:t>
      </w:r>
    </w:p>
    <w:p w14:paraId="1EDA4A28"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Начальнику подразделения ____</w:t>
      </w:r>
      <w:r w:rsidR="00937BA4">
        <w:rPr>
          <w:rFonts w:ascii="Times New Roman" w:hAnsi="Times New Roman" w:cs="Times New Roman"/>
          <w:sz w:val="28"/>
          <w:szCs w:val="28"/>
        </w:rPr>
        <w:t>_______</w:t>
      </w:r>
      <w:r w:rsidRPr="00CE6DEE">
        <w:rPr>
          <w:rFonts w:ascii="Times New Roman" w:hAnsi="Times New Roman" w:cs="Times New Roman"/>
          <w:sz w:val="28"/>
          <w:szCs w:val="28"/>
        </w:rPr>
        <w:t>____</w:t>
      </w:r>
    </w:p>
    <w:p w14:paraId="375BAC22"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Застройщик ____________________________</w:t>
      </w:r>
    </w:p>
    <w:p w14:paraId="52E778C1"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______________________________________</w:t>
      </w:r>
    </w:p>
    <w:p w14:paraId="15106D3E"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w:t>
      </w:r>
      <w:proofErr w:type="gramStart"/>
      <w:r w:rsidRPr="00CE6DEE">
        <w:rPr>
          <w:rFonts w:ascii="Times New Roman" w:hAnsi="Times New Roman" w:cs="Times New Roman"/>
          <w:sz w:val="28"/>
          <w:szCs w:val="28"/>
        </w:rPr>
        <w:t>(наименование юридического лица, ФИО</w:t>
      </w:r>
      <w:proofErr w:type="gramEnd"/>
    </w:p>
    <w:p w14:paraId="323B90EE"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физического лица, почтовый адрес, телефон, факс)</w:t>
      </w:r>
    </w:p>
    <w:p w14:paraId="3233D726" w14:textId="77777777" w:rsidR="002A78D6" w:rsidRPr="00CE6DEE" w:rsidRDefault="002A78D6" w:rsidP="002A78D6">
      <w:pPr>
        <w:pStyle w:val="ConsPlusNonformat"/>
        <w:jc w:val="both"/>
        <w:rPr>
          <w:rFonts w:ascii="Times New Roman" w:hAnsi="Times New Roman" w:cs="Times New Roman"/>
          <w:sz w:val="28"/>
          <w:szCs w:val="28"/>
        </w:rPr>
      </w:pPr>
    </w:p>
    <w:p w14:paraId="09D19ABC" w14:textId="77777777" w:rsidR="002A78D6" w:rsidRPr="00CE6DEE" w:rsidRDefault="002A78D6" w:rsidP="002A78D6">
      <w:pPr>
        <w:pStyle w:val="ConsPlusNonformat"/>
        <w:jc w:val="center"/>
        <w:rPr>
          <w:rFonts w:ascii="Times New Roman" w:hAnsi="Times New Roman" w:cs="Times New Roman"/>
          <w:b/>
          <w:sz w:val="28"/>
          <w:szCs w:val="28"/>
        </w:rPr>
      </w:pPr>
      <w:r w:rsidRPr="00CE6DEE">
        <w:rPr>
          <w:rFonts w:ascii="Times New Roman" w:hAnsi="Times New Roman" w:cs="Times New Roman"/>
          <w:b/>
          <w:sz w:val="28"/>
          <w:szCs w:val="28"/>
        </w:rPr>
        <w:t>УВЕДОМЛЕНИЕ</w:t>
      </w:r>
    </w:p>
    <w:p w14:paraId="4929CE2D" w14:textId="77777777" w:rsidR="002A78D6" w:rsidRPr="00CE6DEE" w:rsidRDefault="002A78D6" w:rsidP="002A78D6">
      <w:pPr>
        <w:pStyle w:val="ConsPlusNonformat"/>
        <w:ind w:firstLine="708"/>
        <w:jc w:val="both"/>
        <w:rPr>
          <w:rFonts w:ascii="Times New Roman" w:hAnsi="Times New Roman" w:cs="Times New Roman"/>
          <w:sz w:val="28"/>
          <w:szCs w:val="28"/>
        </w:rPr>
      </w:pPr>
    </w:p>
    <w:p w14:paraId="63D770CF" w14:textId="77777777" w:rsidR="002A78D6" w:rsidRPr="00CE6DEE" w:rsidRDefault="002A78D6" w:rsidP="002A78D6">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Прошу внести изменения в разрешение на строительство №_______</w:t>
      </w:r>
    </w:p>
    <w:p w14:paraId="5B0F9495" w14:textId="77777777" w:rsidR="002A78D6" w:rsidRPr="00CE6DEE" w:rsidRDefault="002A78D6" w:rsidP="002A78D6">
      <w:pPr>
        <w:pStyle w:val="ConsPlusNormal"/>
        <w:ind w:firstLine="540"/>
        <w:jc w:val="both"/>
        <w:rPr>
          <w:rFonts w:ascii="Times New Roman" w:eastAsiaTheme="minorHAnsi" w:hAnsi="Times New Roman" w:cs="Times New Roman"/>
          <w:sz w:val="28"/>
          <w:szCs w:val="28"/>
          <w:lang w:eastAsia="en-US"/>
        </w:rPr>
      </w:pPr>
      <w:r w:rsidRPr="00CE6DEE">
        <w:rPr>
          <w:rFonts w:ascii="Times New Roman" w:hAnsi="Times New Roman" w:cs="Times New Roman"/>
          <w:sz w:val="28"/>
          <w:szCs w:val="28"/>
        </w:rPr>
        <w:t xml:space="preserve">в связи с переходом </w:t>
      </w:r>
      <w:r w:rsidRPr="00CE6DEE">
        <w:rPr>
          <w:rFonts w:ascii="Times New Roman" w:eastAsiaTheme="minorHAnsi" w:hAnsi="Times New Roman" w:cs="Times New Roman"/>
          <w:sz w:val="28"/>
          <w:szCs w:val="28"/>
          <w:lang w:eastAsia="en-US"/>
        </w:rPr>
        <w:t>прав на земельные участки, права пользования недрами, об образовании земельного участка</w:t>
      </w:r>
    </w:p>
    <w:p w14:paraId="7FC3FABB"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ab/>
        <w:t>При этом сообщаю реквизиты:</w:t>
      </w:r>
    </w:p>
    <w:p w14:paraId="1C76D9A3" w14:textId="77777777" w:rsidR="002A78D6" w:rsidRPr="00CE6DEE" w:rsidRDefault="002A78D6" w:rsidP="002A78D6">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правоустанавливающих документов на такие земельные участки;</w:t>
      </w:r>
    </w:p>
    <w:p w14:paraId="168805E1" w14:textId="77777777" w:rsidR="002A78D6" w:rsidRPr="00CE6DEE" w:rsidRDefault="002A78D6" w:rsidP="002A78D6">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решения об образовании земельных участков (в случаях, предусмотренных частями 21.6 и 21.7 статьи 51 Градостроительного кодекса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B563D09" w14:textId="77777777" w:rsidR="002A78D6" w:rsidRPr="00CE6DEE" w:rsidRDefault="002A78D6" w:rsidP="002A78D6">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РФ)</w:t>
      </w:r>
    </w:p>
    <w:p w14:paraId="36707A3B" w14:textId="77777777" w:rsidR="002A78D6" w:rsidRPr="00CE6DEE" w:rsidRDefault="002A78D6" w:rsidP="002A78D6">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12" w:history="1">
        <w:r w:rsidRPr="00CE6DEE">
          <w:rPr>
            <w:rFonts w:ascii="Times New Roman" w:hAnsi="Times New Roman"/>
            <w:sz w:val="28"/>
            <w:szCs w:val="28"/>
          </w:rPr>
          <w:t>частью 21.9</w:t>
        </w:r>
      </w:hyperlink>
      <w:r w:rsidRPr="00CE6DEE">
        <w:rPr>
          <w:rFonts w:ascii="Times New Roman" w:hAnsi="Times New Roman"/>
          <w:sz w:val="28"/>
          <w:szCs w:val="28"/>
        </w:rPr>
        <w:t xml:space="preserve"> статьи 51 Градостроительного кодекса РФ).</w:t>
      </w:r>
    </w:p>
    <w:p w14:paraId="140DFBEF" w14:textId="77777777" w:rsidR="002A78D6" w:rsidRPr="00CE6DEE" w:rsidRDefault="002A78D6" w:rsidP="002A78D6">
      <w:pPr>
        <w:pStyle w:val="ConsPlusNonformat"/>
        <w:jc w:val="both"/>
      </w:pPr>
    </w:p>
    <w:p w14:paraId="7786B2C6" w14:textId="77777777" w:rsidR="002A78D6" w:rsidRPr="00CE6DEE" w:rsidRDefault="002A78D6" w:rsidP="002A78D6">
      <w:pPr>
        <w:pStyle w:val="ConsPlusNonformat"/>
        <w:jc w:val="both"/>
      </w:pPr>
    </w:p>
    <w:p w14:paraId="0585438E"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Застройщик _____________________________________________</w:t>
      </w:r>
    </w:p>
    <w:p w14:paraId="647D482B"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"_____" ________________ _____ </w:t>
      </w:r>
      <w:proofErr w:type="gramStart"/>
      <w:r w:rsidRPr="00CE6DEE">
        <w:rPr>
          <w:rFonts w:ascii="Times New Roman" w:hAnsi="Times New Roman" w:cs="Times New Roman"/>
          <w:sz w:val="28"/>
          <w:szCs w:val="28"/>
        </w:rPr>
        <w:t>г</w:t>
      </w:r>
      <w:proofErr w:type="gramEnd"/>
      <w:r w:rsidRPr="00CE6DEE">
        <w:rPr>
          <w:rFonts w:ascii="Times New Roman" w:hAnsi="Times New Roman" w:cs="Times New Roman"/>
          <w:sz w:val="28"/>
          <w:szCs w:val="28"/>
        </w:rPr>
        <w:t>.</w:t>
      </w:r>
    </w:p>
    <w:p w14:paraId="3546928E" w14:textId="77777777" w:rsidR="002A78D6" w:rsidRPr="00CE6DEE" w:rsidRDefault="002A78D6" w:rsidP="002A78D6">
      <w:pPr>
        <w:rPr>
          <w:rFonts w:ascii="Times New Roman" w:hAnsi="Times New Roman"/>
          <w:sz w:val="28"/>
          <w:szCs w:val="28"/>
        </w:rPr>
      </w:pPr>
      <w:r w:rsidRPr="00CE6DEE">
        <w:rPr>
          <w:rFonts w:ascii="Times New Roman" w:hAnsi="Times New Roman"/>
          <w:sz w:val="28"/>
          <w:szCs w:val="28"/>
        </w:rPr>
        <w:br w:type="page"/>
      </w:r>
    </w:p>
    <w:p w14:paraId="6F7131DE" w14:textId="77777777" w:rsidR="002A78D6" w:rsidRDefault="002A78D6" w:rsidP="002A78D6">
      <w:pPr>
        <w:pStyle w:val="ConsPlusNonformat"/>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14:paraId="6492FB25" w14:textId="77777777" w:rsidR="002A78D6" w:rsidRDefault="002A78D6" w:rsidP="002A78D6">
      <w:pPr>
        <w:pStyle w:val="ConsPlusNonformat"/>
        <w:jc w:val="right"/>
        <w:rPr>
          <w:rFonts w:ascii="Times New Roman" w:hAnsi="Times New Roman" w:cs="Times New Roman"/>
          <w:sz w:val="28"/>
          <w:szCs w:val="28"/>
        </w:rPr>
      </w:pPr>
    </w:p>
    <w:p w14:paraId="75B9B10D" w14:textId="77777777" w:rsidR="002A78D6" w:rsidRDefault="002A78D6" w:rsidP="002A78D6">
      <w:pPr>
        <w:pStyle w:val="ConsPlusNonformat"/>
        <w:jc w:val="right"/>
        <w:rPr>
          <w:rFonts w:ascii="Times New Roman" w:hAnsi="Times New Roman" w:cs="Times New Roman"/>
          <w:sz w:val="28"/>
          <w:szCs w:val="28"/>
        </w:rPr>
      </w:pPr>
    </w:p>
    <w:p w14:paraId="6FCA2E2A"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Главе </w:t>
      </w:r>
      <w:r w:rsidR="00937BA4">
        <w:rPr>
          <w:rFonts w:ascii="Times New Roman" w:hAnsi="Times New Roman" w:cs="Times New Roman"/>
          <w:sz w:val="28"/>
          <w:szCs w:val="28"/>
        </w:rPr>
        <w:t xml:space="preserve"> муниципального района______</w:t>
      </w:r>
      <w:r w:rsidRPr="00CE6DEE">
        <w:rPr>
          <w:rFonts w:ascii="Times New Roman" w:hAnsi="Times New Roman" w:cs="Times New Roman"/>
          <w:sz w:val="28"/>
          <w:szCs w:val="28"/>
        </w:rPr>
        <w:t>______</w:t>
      </w:r>
    </w:p>
    <w:p w14:paraId="3A59F792"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Начальнику подразделения _________</w:t>
      </w:r>
    </w:p>
    <w:p w14:paraId="287B6EB0"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Застройщик ____________________________</w:t>
      </w:r>
    </w:p>
    <w:p w14:paraId="225216D4"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______________________________________</w:t>
      </w:r>
    </w:p>
    <w:p w14:paraId="42428208"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w:t>
      </w:r>
      <w:proofErr w:type="gramStart"/>
      <w:r w:rsidRPr="00CE6DEE">
        <w:rPr>
          <w:rFonts w:ascii="Times New Roman" w:hAnsi="Times New Roman" w:cs="Times New Roman"/>
          <w:sz w:val="28"/>
          <w:szCs w:val="28"/>
        </w:rPr>
        <w:t>(наименование юридического лица, ФИО</w:t>
      </w:r>
      <w:proofErr w:type="gramEnd"/>
    </w:p>
    <w:p w14:paraId="0C833D88"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физического лица, почтовый адрес, телефон, факс)</w:t>
      </w:r>
    </w:p>
    <w:p w14:paraId="21DC4EF8" w14:textId="77777777" w:rsidR="002A78D6" w:rsidRPr="00CE6DEE" w:rsidRDefault="002A78D6" w:rsidP="002A78D6">
      <w:pPr>
        <w:pStyle w:val="ConsPlusNonformat"/>
        <w:jc w:val="both"/>
        <w:rPr>
          <w:rFonts w:ascii="Times New Roman" w:hAnsi="Times New Roman" w:cs="Times New Roman"/>
          <w:sz w:val="28"/>
          <w:szCs w:val="28"/>
        </w:rPr>
      </w:pPr>
    </w:p>
    <w:p w14:paraId="1BCE3B4A" w14:textId="77777777" w:rsidR="002A78D6" w:rsidRPr="00CE6DEE" w:rsidRDefault="002A78D6" w:rsidP="002A78D6">
      <w:pPr>
        <w:pStyle w:val="ConsPlusNonformat"/>
        <w:jc w:val="center"/>
        <w:rPr>
          <w:rFonts w:ascii="Times New Roman" w:hAnsi="Times New Roman" w:cs="Times New Roman"/>
          <w:b/>
          <w:sz w:val="28"/>
          <w:szCs w:val="28"/>
        </w:rPr>
      </w:pPr>
      <w:r w:rsidRPr="00CE6DEE">
        <w:rPr>
          <w:rFonts w:ascii="Times New Roman" w:hAnsi="Times New Roman" w:cs="Times New Roman"/>
          <w:b/>
          <w:sz w:val="28"/>
          <w:szCs w:val="28"/>
        </w:rPr>
        <w:t>ЗАЯВЛЕНИЕ</w:t>
      </w:r>
    </w:p>
    <w:p w14:paraId="51C54C64" w14:textId="77777777" w:rsidR="002A78D6" w:rsidRPr="00CE6DEE" w:rsidRDefault="002A78D6" w:rsidP="002A78D6">
      <w:pPr>
        <w:pStyle w:val="ConsPlusNonformat"/>
        <w:jc w:val="center"/>
        <w:rPr>
          <w:rFonts w:ascii="Times New Roman" w:hAnsi="Times New Roman" w:cs="Times New Roman"/>
          <w:b/>
          <w:sz w:val="28"/>
          <w:szCs w:val="28"/>
        </w:rPr>
      </w:pPr>
    </w:p>
    <w:p w14:paraId="19106F3F" w14:textId="77777777" w:rsidR="002A78D6" w:rsidRPr="00CE6DEE" w:rsidRDefault="002A78D6" w:rsidP="002A78D6">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Прошу продлить действие разрешение на строительство №_______ ____________________________________________________________________</w:t>
      </w:r>
    </w:p>
    <w:p w14:paraId="26889257" w14:textId="77777777" w:rsidR="002A78D6" w:rsidRPr="00CE6DEE" w:rsidRDefault="002A78D6" w:rsidP="002A78D6">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(наименование объекта недвижимости)</w:t>
      </w:r>
    </w:p>
    <w:p w14:paraId="6062CDE6" w14:textId="77777777" w:rsidR="002A78D6" w:rsidRPr="00CE6DEE" w:rsidRDefault="002A78D6" w:rsidP="002A78D6">
      <w:pPr>
        <w:pStyle w:val="ConsPlusNonformat"/>
        <w:rPr>
          <w:rFonts w:ascii="Times New Roman" w:hAnsi="Times New Roman" w:cs="Times New Roman"/>
          <w:sz w:val="28"/>
          <w:szCs w:val="28"/>
        </w:rPr>
      </w:pPr>
      <w:r w:rsidRPr="00CE6DEE">
        <w:rPr>
          <w:rFonts w:ascii="Times New Roman" w:hAnsi="Times New Roman" w:cs="Times New Roman"/>
          <w:sz w:val="28"/>
          <w:szCs w:val="28"/>
        </w:rPr>
        <w:t xml:space="preserve">на земельном участке _________________________________________________ </w:t>
      </w:r>
    </w:p>
    <w:p w14:paraId="4981D688" w14:textId="77777777" w:rsidR="002A78D6" w:rsidRPr="00CE6DEE" w:rsidRDefault="002A78D6" w:rsidP="002A78D6">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(адрес земельного участка)</w:t>
      </w:r>
    </w:p>
    <w:p w14:paraId="1510016A"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сроком </w:t>
      </w:r>
      <w:proofErr w:type="gramStart"/>
      <w:r w:rsidRPr="00CE6DEE">
        <w:rPr>
          <w:rFonts w:ascii="Times New Roman" w:hAnsi="Times New Roman" w:cs="Times New Roman"/>
          <w:sz w:val="28"/>
          <w:szCs w:val="28"/>
        </w:rPr>
        <w:t>на</w:t>
      </w:r>
      <w:proofErr w:type="gramEnd"/>
      <w:r w:rsidRPr="00CE6DEE">
        <w:rPr>
          <w:rFonts w:ascii="Times New Roman" w:hAnsi="Times New Roman" w:cs="Times New Roman"/>
          <w:sz w:val="28"/>
          <w:szCs w:val="28"/>
        </w:rPr>
        <w:t xml:space="preserve"> _________________________________________________________.</w:t>
      </w:r>
    </w:p>
    <w:p w14:paraId="22130977" w14:textId="77777777" w:rsidR="002A78D6" w:rsidRPr="00CE6DEE" w:rsidRDefault="002A78D6" w:rsidP="002A78D6">
      <w:pPr>
        <w:pStyle w:val="ConsPlusNonformat"/>
        <w:jc w:val="both"/>
        <w:rPr>
          <w:rFonts w:ascii="Times New Roman" w:hAnsi="Times New Roman" w:cs="Times New Roman"/>
          <w:sz w:val="28"/>
          <w:szCs w:val="28"/>
        </w:rPr>
      </w:pPr>
    </w:p>
    <w:p w14:paraId="4F5ED86C" w14:textId="77777777" w:rsidR="002A78D6" w:rsidRPr="00CE6DEE" w:rsidRDefault="002A78D6" w:rsidP="002A78D6">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Приложение:</w:t>
      </w:r>
    </w:p>
    <w:p w14:paraId="04A177F0" w14:textId="77777777" w:rsidR="002A78D6" w:rsidRPr="00CE6DEE" w:rsidRDefault="002A78D6" w:rsidP="002A78D6">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 xml:space="preserve">проект организации проект организации строительства с обоснованием увеличения срока строительства (в случае продления срока действия разрешения на строительство объектов, не относящихся к индивидуальному жилищному строительству) на ___ </w:t>
      </w:r>
      <w:proofErr w:type="gramStart"/>
      <w:r w:rsidRPr="00CE6DEE">
        <w:rPr>
          <w:rFonts w:ascii="Times New Roman" w:hAnsi="Times New Roman" w:cs="Times New Roman"/>
          <w:sz w:val="28"/>
          <w:szCs w:val="28"/>
        </w:rPr>
        <w:t>л</w:t>
      </w:r>
      <w:proofErr w:type="gramEnd"/>
      <w:r w:rsidRPr="00CE6DEE">
        <w:rPr>
          <w:rFonts w:ascii="Times New Roman" w:hAnsi="Times New Roman" w:cs="Times New Roman"/>
          <w:sz w:val="28"/>
          <w:szCs w:val="28"/>
        </w:rPr>
        <w:t>.</w:t>
      </w:r>
    </w:p>
    <w:p w14:paraId="4182D75A" w14:textId="77777777" w:rsidR="002A78D6" w:rsidRPr="00CE6DEE" w:rsidRDefault="002A78D6" w:rsidP="002A78D6">
      <w:pPr>
        <w:pStyle w:val="ConsPlusNonformat"/>
        <w:jc w:val="both"/>
        <w:rPr>
          <w:rFonts w:ascii="Times New Roman" w:hAnsi="Times New Roman" w:cs="Times New Roman"/>
          <w:sz w:val="28"/>
          <w:szCs w:val="28"/>
        </w:rPr>
      </w:pPr>
    </w:p>
    <w:p w14:paraId="538C7521"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Застройщик _____________________________________________</w:t>
      </w:r>
    </w:p>
    <w:p w14:paraId="4E76603C" w14:textId="77777777" w:rsidR="002A78D6" w:rsidRPr="00CE6DEE" w:rsidRDefault="002A78D6" w:rsidP="002A78D6">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"_____" ________________ _____ </w:t>
      </w:r>
      <w:proofErr w:type="gramStart"/>
      <w:r w:rsidRPr="00CE6DEE">
        <w:rPr>
          <w:rFonts w:ascii="Times New Roman" w:hAnsi="Times New Roman" w:cs="Times New Roman"/>
          <w:sz w:val="28"/>
          <w:szCs w:val="28"/>
        </w:rPr>
        <w:t>г</w:t>
      </w:r>
      <w:proofErr w:type="gramEnd"/>
      <w:r w:rsidRPr="00CE6DEE">
        <w:rPr>
          <w:rFonts w:ascii="Times New Roman" w:hAnsi="Times New Roman" w:cs="Times New Roman"/>
          <w:sz w:val="28"/>
          <w:szCs w:val="28"/>
        </w:rPr>
        <w:t>.</w:t>
      </w:r>
    </w:p>
    <w:p w14:paraId="2E56B132" w14:textId="77777777" w:rsidR="002A78D6" w:rsidRPr="00CE6DEE" w:rsidRDefault="002A78D6" w:rsidP="002A78D6">
      <w:pPr>
        <w:rPr>
          <w:rFonts w:ascii="Times New Roman" w:hAnsi="Times New Roman"/>
          <w:sz w:val="28"/>
          <w:szCs w:val="28"/>
        </w:rPr>
      </w:pPr>
      <w:r w:rsidRPr="00CE6DEE">
        <w:rPr>
          <w:rFonts w:ascii="Times New Roman" w:hAnsi="Times New Roman"/>
          <w:sz w:val="28"/>
          <w:szCs w:val="28"/>
        </w:rPr>
        <w:br w:type="page"/>
      </w:r>
    </w:p>
    <w:p w14:paraId="4ED88502" w14:textId="77777777" w:rsidR="00DE52CD" w:rsidRPr="00787462" w:rsidRDefault="00DE52CD" w:rsidP="00DE52CD">
      <w:pPr>
        <w:spacing w:after="0" w:line="240" w:lineRule="auto"/>
        <w:rPr>
          <w:rFonts w:ascii="Times New Roman" w:hAnsi="Times New Roman"/>
          <w:sz w:val="24"/>
          <w:szCs w:val="24"/>
        </w:rPr>
      </w:pPr>
      <w:r>
        <w:rPr>
          <w:rFonts w:ascii="Times New Roman" w:hAnsi="Times New Roman"/>
          <w:sz w:val="24"/>
          <w:szCs w:val="24"/>
        </w:rPr>
        <w:lastRenderedPageBreak/>
        <w:t>Приложение №4</w:t>
      </w:r>
    </w:p>
    <w:p w14:paraId="63738041" w14:textId="77777777" w:rsidR="00DE52CD" w:rsidRDefault="00DE52CD" w:rsidP="00DE52CD">
      <w:pPr>
        <w:spacing w:after="0" w:line="240" w:lineRule="auto"/>
        <w:ind w:firstLine="5103"/>
        <w:rPr>
          <w:rFonts w:ascii="Times New Roman" w:hAnsi="Times New Roman"/>
          <w:sz w:val="24"/>
          <w:szCs w:val="24"/>
        </w:rPr>
      </w:pPr>
    </w:p>
    <w:p w14:paraId="610C3858" w14:textId="77777777" w:rsidR="00DE52CD" w:rsidRPr="00481959" w:rsidRDefault="00DE52CD" w:rsidP="00DE52CD">
      <w:pPr>
        <w:widowControl w:val="0"/>
        <w:autoSpaceDE w:val="0"/>
        <w:autoSpaceDN w:val="0"/>
        <w:adjustRightInd w:val="0"/>
        <w:spacing w:after="150" w:line="240" w:lineRule="auto"/>
        <w:jc w:val="center"/>
        <w:rPr>
          <w:rFonts w:ascii="Times New Roman" w:hAnsi="Times New Roman"/>
          <w:b/>
          <w:sz w:val="28"/>
          <w:szCs w:val="28"/>
        </w:rPr>
      </w:pPr>
      <w:r w:rsidRPr="00481959">
        <w:rPr>
          <w:rFonts w:ascii="Times New Roman" w:hAnsi="Times New Roman"/>
          <w:b/>
          <w:sz w:val="28"/>
          <w:szCs w:val="28"/>
        </w:rPr>
        <w:t>Градостроительный план земельного участка</w:t>
      </w:r>
    </w:p>
    <w:tbl>
      <w:tblPr>
        <w:tblW w:w="0" w:type="auto"/>
        <w:jc w:val="center"/>
        <w:tblCellMar>
          <w:left w:w="0" w:type="dxa"/>
          <w:right w:w="0" w:type="dxa"/>
        </w:tblCellMar>
        <w:tblLook w:val="0000" w:firstRow="0" w:lastRow="0" w:firstColumn="0" w:lastColumn="0" w:noHBand="0" w:noVBand="0"/>
      </w:tblPr>
      <w:tblGrid>
        <w:gridCol w:w="1168"/>
        <w:gridCol w:w="537"/>
        <w:gridCol w:w="626"/>
        <w:gridCol w:w="625"/>
        <w:gridCol w:w="625"/>
        <w:gridCol w:w="625"/>
        <w:gridCol w:w="625"/>
        <w:gridCol w:w="625"/>
        <w:gridCol w:w="625"/>
        <w:gridCol w:w="625"/>
        <w:gridCol w:w="625"/>
        <w:gridCol w:w="715"/>
        <w:gridCol w:w="536"/>
        <w:gridCol w:w="536"/>
        <w:gridCol w:w="536"/>
      </w:tblGrid>
      <w:tr w:rsidR="00DE52CD" w14:paraId="13F2CF45" w14:textId="77777777" w:rsidTr="007D16EC">
        <w:trPr>
          <w:jc w:val="center"/>
        </w:trPr>
        <w:tc>
          <w:tcPr>
            <w:tcW w:w="1175" w:type="dxa"/>
            <w:tcBorders>
              <w:top w:val="single" w:sz="6" w:space="0" w:color="auto"/>
              <w:left w:val="single" w:sz="6" w:space="0" w:color="auto"/>
              <w:bottom w:val="single" w:sz="6" w:space="0" w:color="auto"/>
              <w:right w:val="single" w:sz="6" w:space="0" w:color="auto"/>
            </w:tcBorders>
          </w:tcPr>
          <w:p w14:paraId="2CDA760A"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p>
        </w:tc>
        <w:tc>
          <w:tcPr>
            <w:tcW w:w="540" w:type="dxa"/>
            <w:tcBorders>
              <w:top w:val="single" w:sz="6" w:space="0" w:color="auto"/>
              <w:left w:val="single" w:sz="6" w:space="0" w:color="auto"/>
              <w:bottom w:val="single" w:sz="6" w:space="0" w:color="auto"/>
              <w:right w:val="single" w:sz="6" w:space="0" w:color="auto"/>
            </w:tcBorders>
          </w:tcPr>
          <w:p w14:paraId="53EF30F4" w14:textId="77777777" w:rsidR="00DE52CD" w:rsidRPr="00AE67A5" w:rsidRDefault="00DE52CD" w:rsidP="007D16EC">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1A35D9E2" w14:textId="77777777" w:rsidR="00DE52CD" w:rsidRPr="00AE67A5" w:rsidRDefault="00DE52CD" w:rsidP="007D16EC">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1EF47364" w14:textId="77777777" w:rsidR="00DE52CD" w:rsidRPr="00AE67A5" w:rsidRDefault="00DE52CD" w:rsidP="007D16EC">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22FB9753" w14:textId="77777777" w:rsidR="00DE52CD" w:rsidRPr="00AE67A5" w:rsidRDefault="00DE52CD" w:rsidP="007D16EC">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28E91662" w14:textId="77777777" w:rsidR="00DE52CD" w:rsidRPr="00AE67A5" w:rsidRDefault="00DE52CD" w:rsidP="007D16EC">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110C6F2B" w14:textId="77777777" w:rsidR="00DE52CD" w:rsidRPr="00AE67A5" w:rsidRDefault="00DE52CD" w:rsidP="007D16EC">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251175A0" w14:textId="77777777" w:rsidR="00DE52CD" w:rsidRPr="00AE67A5" w:rsidRDefault="00DE52CD" w:rsidP="007D16EC">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29DA4D06" w14:textId="77777777" w:rsidR="00DE52CD" w:rsidRPr="007D5841" w:rsidRDefault="00DE52CD" w:rsidP="007D16EC">
            <w:pPr>
              <w:widowControl w:val="0"/>
              <w:autoSpaceDE w:val="0"/>
              <w:autoSpaceDN w:val="0"/>
              <w:adjustRightInd w:val="0"/>
              <w:spacing w:after="0" w:line="240" w:lineRule="auto"/>
              <w:rPr>
                <w:rFonts w:ascii="Times New Roman"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14:paraId="36C9A71D" w14:textId="77777777" w:rsidR="00DE52CD" w:rsidRPr="00AE67A5" w:rsidRDefault="00DE52CD" w:rsidP="007D16EC">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711CC565" w14:textId="77777777" w:rsidR="00DE52CD" w:rsidRPr="007D5841" w:rsidRDefault="00DE52CD" w:rsidP="007D16EC">
            <w:pPr>
              <w:widowControl w:val="0"/>
              <w:autoSpaceDE w:val="0"/>
              <w:autoSpaceDN w:val="0"/>
              <w:adjustRightInd w:val="0"/>
              <w:spacing w:after="0" w:line="240" w:lineRule="auto"/>
              <w:rPr>
                <w:rFonts w:ascii="Times New Roman" w:hAnsi="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14:paraId="77CDA6EE" w14:textId="77777777" w:rsidR="00DE52CD" w:rsidRPr="00AE67A5" w:rsidRDefault="00DE52CD" w:rsidP="007D16EC">
            <w:pPr>
              <w:widowControl w:val="0"/>
              <w:autoSpaceDE w:val="0"/>
              <w:autoSpaceDN w:val="0"/>
              <w:adjustRightInd w:val="0"/>
              <w:spacing w:after="0" w:line="240" w:lineRule="auto"/>
              <w:rPr>
                <w:rFonts w:ascii="Times New Roman" w:hAnsi="Times New Roman"/>
                <w:sz w:val="24"/>
                <w:szCs w:val="24"/>
                <w:lang w:val="en-US"/>
              </w:rPr>
            </w:pPr>
          </w:p>
        </w:tc>
        <w:tc>
          <w:tcPr>
            <w:tcW w:w="540" w:type="dxa"/>
            <w:tcBorders>
              <w:top w:val="single" w:sz="6" w:space="0" w:color="auto"/>
              <w:left w:val="single" w:sz="6" w:space="0" w:color="auto"/>
              <w:bottom w:val="single" w:sz="6" w:space="0" w:color="auto"/>
              <w:right w:val="single" w:sz="6" w:space="0" w:color="auto"/>
            </w:tcBorders>
          </w:tcPr>
          <w:p w14:paraId="2789E063" w14:textId="77777777" w:rsidR="00DE52CD" w:rsidRPr="00AE67A5" w:rsidRDefault="00DE52CD" w:rsidP="007D16EC">
            <w:pPr>
              <w:widowControl w:val="0"/>
              <w:autoSpaceDE w:val="0"/>
              <w:autoSpaceDN w:val="0"/>
              <w:adjustRightInd w:val="0"/>
              <w:spacing w:after="0" w:line="240" w:lineRule="auto"/>
              <w:rPr>
                <w:rFonts w:ascii="Times New Roman" w:hAnsi="Times New Roman"/>
                <w:sz w:val="24"/>
                <w:szCs w:val="24"/>
                <w:lang w:val="en-US"/>
              </w:rPr>
            </w:pPr>
          </w:p>
        </w:tc>
        <w:tc>
          <w:tcPr>
            <w:tcW w:w="540" w:type="dxa"/>
            <w:tcBorders>
              <w:top w:val="single" w:sz="6" w:space="0" w:color="auto"/>
              <w:left w:val="single" w:sz="6" w:space="0" w:color="auto"/>
              <w:bottom w:val="single" w:sz="6" w:space="0" w:color="auto"/>
              <w:right w:val="single" w:sz="6" w:space="0" w:color="auto"/>
            </w:tcBorders>
          </w:tcPr>
          <w:p w14:paraId="6F720D67" w14:textId="77777777" w:rsidR="00DE52CD" w:rsidRPr="00AE67A5" w:rsidRDefault="00DE52CD" w:rsidP="007D16EC">
            <w:pPr>
              <w:widowControl w:val="0"/>
              <w:autoSpaceDE w:val="0"/>
              <w:autoSpaceDN w:val="0"/>
              <w:adjustRightInd w:val="0"/>
              <w:spacing w:after="0" w:line="240" w:lineRule="auto"/>
              <w:rPr>
                <w:rFonts w:ascii="Times New Roman" w:hAnsi="Times New Roman"/>
                <w:sz w:val="24"/>
                <w:szCs w:val="24"/>
                <w:lang w:val="en-US"/>
              </w:rPr>
            </w:pPr>
          </w:p>
        </w:tc>
        <w:tc>
          <w:tcPr>
            <w:tcW w:w="540" w:type="dxa"/>
            <w:tcBorders>
              <w:top w:val="single" w:sz="6" w:space="0" w:color="auto"/>
              <w:left w:val="single" w:sz="6" w:space="0" w:color="auto"/>
              <w:bottom w:val="single" w:sz="6" w:space="0" w:color="auto"/>
              <w:right w:val="single" w:sz="6" w:space="0" w:color="auto"/>
            </w:tcBorders>
          </w:tcPr>
          <w:p w14:paraId="057927A6" w14:textId="77777777" w:rsidR="00DE52CD" w:rsidRPr="007D5841" w:rsidRDefault="00DE52CD" w:rsidP="007D16EC">
            <w:pPr>
              <w:widowControl w:val="0"/>
              <w:autoSpaceDE w:val="0"/>
              <w:autoSpaceDN w:val="0"/>
              <w:adjustRightInd w:val="0"/>
              <w:spacing w:after="0" w:line="240" w:lineRule="auto"/>
              <w:rPr>
                <w:rFonts w:ascii="Times New Roman" w:hAnsi="Times New Roman"/>
                <w:sz w:val="24"/>
                <w:szCs w:val="24"/>
              </w:rPr>
            </w:pPr>
          </w:p>
        </w:tc>
      </w:tr>
    </w:tbl>
    <w:p w14:paraId="650633E0" w14:textId="77777777" w:rsidR="00DE52CD" w:rsidRDefault="00DE52CD" w:rsidP="00DE52C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Градостроительный план земельного участка подготовлен на основании</w:t>
      </w:r>
    </w:p>
    <w:tbl>
      <w:tblPr>
        <w:tblW w:w="0" w:type="auto"/>
        <w:jc w:val="center"/>
        <w:tblCellMar>
          <w:left w:w="0" w:type="dxa"/>
          <w:right w:w="0" w:type="dxa"/>
        </w:tblCellMar>
        <w:tblLook w:val="0000" w:firstRow="0" w:lastRow="0" w:firstColumn="0" w:lastColumn="0" w:noHBand="0" w:noVBand="0"/>
      </w:tblPr>
      <w:tblGrid>
        <w:gridCol w:w="9638"/>
      </w:tblGrid>
      <w:tr w:rsidR="00DE52CD" w14:paraId="5364221D" w14:textId="77777777" w:rsidTr="007D16EC">
        <w:trPr>
          <w:jc w:val="center"/>
        </w:trPr>
        <w:tc>
          <w:tcPr>
            <w:tcW w:w="9827" w:type="dxa"/>
            <w:tcBorders>
              <w:top w:val="nil"/>
              <w:left w:val="nil"/>
              <w:bottom w:val="single" w:sz="6" w:space="0" w:color="auto"/>
              <w:right w:val="nil"/>
            </w:tcBorders>
          </w:tcPr>
          <w:p w14:paraId="3A00FFDA" w14:textId="77777777" w:rsidR="00DE52CD" w:rsidRPr="00481959" w:rsidRDefault="00DE52CD" w:rsidP="007D16EC">
            <w:pPr>
              <w:widowControl w:val="0"/>
              <w:autoSpaceDE w:val="0"/>
              <w:autoSpaceDN w:val="0"/>
              <w:adjustRightInd w:val="0"/>
              <w:spacing w:after="0" w:line="240" w:lineRule="auto"/>
              <w:rPr>
                <w:rFonts w:ascii="Times New Roman" w:hAnsi="Times New Roman"/>
                <w:b/>
                <w:sz w:val="24"/>
                <w:szCs w:val="24"/>
              </w:rPr>
            </w:pPr>
            <w:r w:rsidRPr="00481959">
              <w:rPr>
                <w:rFonts w:ascii="Times New Roman" w:hAnsi="Times New Roman"/>
                <w:b/>
                <w:sz w:val="24"/>
                <w:szCs w:val="24"/>
              </w:rPr>
              <w:t>Заявление</w:t>
            </w:r>
            <w:r>
              <w:rPr>
                <w:rFonts w:ascii="Times New Roman" w:hAnsi="Times New Roman"/>
                <w:b/>
                <w:sz w:val="24"/>
                <w:szCs w:val="24"/>
              </w:rPr>
              <w:t xml:space="preserve"> </w:t>
            </w:r>
          </w:p>
        </w:tc>
      </w:tr>
      <w:tr w:rsidR="00DE52CD" w14:paraId="4502F394" w14:textId="77777777" w:rsidTr="007D16EC">
        <w:trPr>
          <w:jc w:val="center"/>
        </w:trPr>
        <w:tc>
          <w:tcPr>
            <w:tcW w:w="9827" w:type="dxa"/>
            <w:tcBorders>
              <w:top w:val="single" w:sz="6" w:space="0" w:color="auto"/>
              <w:left w:val="nil"/>
              <w:bottom w:val="nil"/>
              <w:right w:val="nil"/>
            </w:tcBorders>
          </w:tcPr>
          <w:p w14:paraId="437D9D29"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(реквизиты заявления правообладателя земельного участка с указанием </w:t>
            </w:r>
            <w:proofErr w:type="spellStart"/>
            <w:r>
              <w:rPr>
                <w:rFonts w:ascii="Times New Roman" w:hAnsi="Times New Roman"/>
                <w:sz w:val="24"/>
                <w:szCs w:val="24"/>
              </w:rPr>
              <w:t>ф.и.о.</w:t>
            </w:r>
            <w:proofErr w:type="spellEnd"/>
            <w:r>
              <w:rPr>
                <w:rFonts w:ascii="Times New Roman" w:hAnsi="Times New Roman"/>
                <w:sz w:val="24"/>
                <w:szCs w:val="24"/>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tc>
      </w:tr>
      <w:tr w:rsidR="00DE52CD" w14:paraId="533226E5" w14:textId="77777777" w:rsidTr="007D16EC">
        <w:trPr>
          <w:jc w:val="center"/>
        </w:trPr>
        <w:tc>
          <w:tcPr>
            <w:tcW w:w="9827" w:type="dxa"/>
            <w:tcBorders>
              <w:top w:val="nil"/>
              <w:left w:val="nil"/>
              <w:bottom w:val="nil"/>
              <w:right w:val="nil"/>
            </w:tcBorders>
          </w:tcPr>
          <w:p w14:paraId="1D474BC3"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Местонахождение земельного участка</w:t>
            </w:r>
          </w:p>
        </w:tc>
      </w:tr>
      <w:tr w:rsidR="00DE52CD" w14:paraId="2E67F4EC" w14:textId="77777777" w:rsidTr="007D16EC">
        <w:trPr>
          <w:jc w:val="center"/>
        </w:trPr>
        <w:tc>
          <w:tcPr>
            <w:tcW w:w="9827" w:type="dxa"/>
            <w:tcBorders>
              <w:top w:val="nil"/>
              <w:left w:val="nil"/>
              <w:bottom w:val="single" w:sz="6" w:space="0" w:color="auto"/>
              <w:right w:val="nil"/>
            </w:tcBorders>
          </w:tcPr>
          <w:p w14:paraId="460AFBBA" w14:textId="77777777" w:rsidR="00DE52CD" w:rsidRPr="00AE67A5" w:rsidRDefault="00DE52CD" w:rsidP="007D16EC">
            <w:pPr>
              <w:widowControl w:val="0"/>
              <w:autoSpaceDE w:val="0"/>
              <w:autoSpaceDN w:val="0"/>
              <w:adjustRightInd w:val="0"/>
              <w:spacing w:after="0" w:line="240" w:lineRule="auto"/>
              <w:jc w:val="center"/>
              <w:rPr>
                <w:rFonts w:ascii="Times New Roman" w:hAnsi="Times New Roman"/>
                <w:b/>
                <w:sz w:val="24"/>
                <w:szCs w:val="24"/>
              </w:rPr>
            </w:pPr>
          </w:p>
        </w:tc>
      </w:tr>
      <w:tr w:rsidR="00DE52CD" w14:paraId="5F45A00E" w14:textId="77777777" w:rsidTr="007D16EC">
        <w:trPr>
          <w:jc w:val="center"/>
        </w:trPr>
        <w:tc>
          <w:tcPr>
            <w:tcW w:w="9827" w:type="dxa"/>
            <w:tcBorders>
              <w:top w:val="single" w:sz="6" w:space="0" w:color="auto"/>
              <w:left w:val="nil"/>
              <w:bottom w:val="nil"/>
              <w:right w:val="nil"/>
            </w:tcBorders>
          </w:tcPr>
          <w:p w14:paraId="652BE038"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(субъект Российской Федерации)</w:t>
            </w:r>
          </w:p>
        </w:tc>
      </w:tr>
      <w:tr w:rsidR="00DE52CD" w14:paraId="3E37CA0B" w14:textId="77777777" w:rsidTr="007D16EC">
        <w:trPr>
          <w:jc w:val="center"/>
        </w:trPr>
        <w:tc>
          <w:tcPr>
            <w:tcW w:w="9827" w:type="dxa"/>
            <w:tcBorders>
              <w:top w:val="nil"/>
              <w:left w:val="nil"/>
              <w:bottom w:val="single" w:sz="6" w:space="0" w:color="auto"/>
              <w:right w:val="nil"/>
            </w:tcBorders>
          </w:tcPr>
          <w:p w14:paraId="0D1A1F84" w14:textId="77777777" w:rsidR="00DE52CD" w:rsidRPr="00AE67A5" w:rsidRDefault="00DE52CD" w:rsidP="007D16EC">
            <w:pPr>
              <w:widowControl w:val="0"/>
              <w:autoSpaceDE w:val="0"/>
              <w:autoSpaceDN w:val="0"/>
              <w:adjustRightInd w:val="0"/>
              <w:spacing w:after="0" w:line="240" w:lineRule="auto"/>
              <w:jc w:val="center"/>
              <w:rPr>
                <w:rFonts w:ascii="Times New Roman" w:hAnsi="Times New Roman"/>
                <w:b/>
                <w:sz w:val="24"/>
                <w:szCs w:val="24"/>
              </w:rPr>
            </w:pPr>
          </w:p>
        </w:tc>
      </w:tr>
      <w:tr w:rsidR="00DE52CD" w14:paraId="55E4644B" w14:textId="77777777" w:rsidTr="007D16EC">
        <w:trPr>
          <w:jc w:val="center"/>
        </w:trPr>
        <w:tc>
          <w:tcPr>
            <w:tcW w:w="9827" w:type="dxa"/>
            <w:tcBorders>
              <w:top w:val="single" w:sz="6" w:space="0" w:color="auto"/>
              <w:left w:val="nil"/>
              <w:bottom w:val="nil"/>
              <w:right w:val="nil"/>
            </w:tcBorders>
          </w:tcPr>
          <w:p w14:paraId="7D4EDF95"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муниципальным</w:t>
            </w:r>
            <w:proofErr w:type="gramEnd"/>
            <w:r>
              <w:rPr>
                <w:rFonts w:ascii="Times New Roman" w:hAnsi="Times New Roman"/>
                <w:sz w:val="24"/>
                <w:szCs w:val="24"/>
              </w:rPr>
              <w:t xml:space="preserve"> район или городской округ)</w:t>
            </w:r>
          </w:p>
        </w:tc>
      </w:tr>
      <w:tr w:rsidR="00DE52CD" w14:paraId="31976EB3" w14:textId="77777777" w:rsidTr="007D16EC">
        <w:trPr>
          <w:jc w:val="center"/>
        </w:trPr>
        <w:tc>
          <w:tcPr>
            <w:tcW w:w="9827" w:type="dxa"/>
            <w:tcBorders>
              <w:top w:val="nil"/>
              <w:left w:val="nil"/>
              <w:bottom w:val="single" w:sz="6" w:space="0" w:color="auto"/>
              <w:right w:val="nil"/>
            </w:tcBorders>
          </w:tcPr>
          <w:p w14:paraId="35E8732E" w14:textId="77777777" w:rsidR="00DE52CD" w:rsidRPr="00AE67A5" w:rsidRDefault="00DE52CD" w:rsidP="007D16EC">
            <w:pPr>
              <w:widowControl w:val="0"/>
              <w:autoSpaceDE w:val="0"/>
              <w:autoSpaceDN w:val="0"/>
              <w:adjustRightInd w:val="0"/>
              <w:spacing w:after="0" w:line="240" w:lineRule="auto"/>
              <w:jc w:val="center"/>
              <w:rPr>
                <w:rFonts w:ascii="Times New Roman" w:hAnsi="Times New Roman"/>
                <w:b/>
                <w:sz w:val="24"/>
                <w:szCs w:val="24"/>
              </w:rPr>
            </w:pPr>
          </w:p>
        </w:tc>
      </w:tr>
      <w:tr w:rsidR="00DE52CD" w14:paraId="26B458EE" w14:textId="77777777" w:rsidTr="007D16EC">
        <w:trPr>
          <w:jc w:val="center"/>
        </w:trPr>
        <w:tc>
          <w:tcPr>
            <w:tcW w:w="9827" w:type="dxa"/>
            <w:tcBorders>
              <w:top w:val="single" w:sz="6" w:space="0" w:color="auto"/>
              <w:left w:val="nil"/>
              <w:bottom w:val="nil"/>
              <w:right w:val="nil"/>
            </w:tcBorders>
          </w:tcPr>
          <w:p w14:paraId="197E8B57"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(поселение)</w:t>
            </w:r>
          </w:p>
        </w:tc>
      </w:tr>
    </w:tbl>
    <w:p w14:paraId="6FC47182" w14:textId="77777777" w:rsidR="00DE52CD" w:rsidRDefault="00DE52CD" w:rsidP="00DE52CD">
      <w:pPr>
        <w:widowControl w:val="0"/>
        <w:autoSpaceDE w:val="0"/>
        <w:autoSpaceDN w:val="0"/>
        <w:adjustRightInd w:val="0"/>
        <w:spacing w:after="0" w:line="240" w:lineRule="auto"/>
        <w:ind w:left="-284" w:hanging="142"/>
        <w:jc w:val="both"/>
        <w:rPr>
          <w:rFonts w:ascii="Times New Roman" w:hAnsi="Times New Roman"/>
          <w:sz w:val="24"/>
          <w:szCs w:val="24"/>
        </w:rPr>
      </w:pPr>
      <w:r>
        <w:rPr>
          <w:rFonts w:ascii="Times New Roman" w:hAnsi="Times New Roman"/>
          <w:sz w:val="24"/>
          <w:szCs w:val="24"/>
        </w:rPr>
        <w:t xml:space="preserve">              Описание границ земельного участка:</w:t>
      </w:r>
    </w:p>
    <w:tbl>
      <w:tblPr>
        <w:tblW w:w="0" w:type="auto"/>
        <w:jc w:val="center"/>
        <w:tblCellMar>
          <w:left w:w="0" w:type="dxa"/>
          <w:right w:w="0" w:type="dxa"/>
        </w:tblCellMar>
        <w:tblLook w:val="0000" w:firstRow="0" w:lastRow="0" w:firstColumn="0" w:lastColumn="0" w:noHBand="0" w:noVBand="0"/>
      </w:tblPr>
      <w:tblGrid>
        <w:gridCol w:w="53"/>
        <w:gridCol w:w="2350"/>
        <w:gridCol w:w="3545"/>
        <w:gridCol w:w="3698"/>
        <w:gridCol w:w="8"/>
      </w:tblGrid>
      <w:tr w:rsidR="00DE52CD" w14:paraId="3AAF73A6" w14:textId="77777777" w:rsidTr="007D16EC">
        <w:trPr>
          <w:gridBefore w:val="1"/>
          <w:gridAfter w:val="1"/>
          <w:wBefore w:w="56" w:type="dxa"/>
          <w:wAfter w:w="8" w:type="dxa"/>
          <w:jc w:val="center"/>
        </w:trPr>
        <w:tc>
          <w:tcPr>
            <w:tcW w:w="2409" w:type="dxa"/>
            <w:vMerge w:val="restart"/>
            <w:tcBorders>
              <w:top w:val="single" w:sz="6" w:space="0" w:color="auto"/>
              <w:left w:val="single" w:sz="6" w:space="0" w:color="auto"/>
              <w:bottom w:val="nil"/>
              <w:right w:val="nil"/>
            </w:tcBorders>
          </w:tcPr>
          <w:p w14:paraId="5E437A44"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Обозначение (номер) характерной точки</w:t>
            </w:r>
          </w:p>
        </w:tc>
        <w:tc>
          <w:tcPr>
            <w:tcW w:w="7559" w:type="dxa"/>
            <w:gridSpan w:val="2"/>
            <w:tcBorders>
              <w:top w:val="single" w:sz="6" w:space="0" w:color="auto"/>
              <w:left w:val="single" w:sz="6" w:space="0" w:color="auto"/>
              <w:bottom w:val="nil"/>
              <w:right w:val="single" w:sz="6" w:space="0" w:color="auto"/>
            </w:tcBorders>
          </w:tcPr>
          <w:p w14:paraId="5DB66E39"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DE52CD" w14:paraId="7AE563AE" w14:textId="77777777" w:rsidTr="007D16EC">
        <w:trPr>
          <w:gridBefore w:val="1"/>
          <w:gridAfter w:val="1"/>
          <w:wBefore w:w="56" w:type="dxa"/>
          <w:wAfter w:w="8" w:type="dxa"/>
          <w:jc w:val="center"/>
        </w:trPr>
        <w:tc>
          <w:tcPr>
            <w:tcW w:w="2409" w:type="dxa"/>
            <w:vMerge/>
            <w:tcBorders>
              <w:top w:val="nil"/>
              <w:left w:val="single" w:sz="6" w:space="0" w:color="auto"/>
              <w:bottom w:val="single" w:sz="6" w:space="0" w:color="auto"/>
              <w:right w:val="nil"/>
            </w:tcBorders>
          </w:tcPr>
          <w:p w14:paraId="77F47334"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689" w:type="dxa"/>
            <w:tcBorders>
              <w:top w:val="single" w:sz="6" w:space="0" w:color="auto"/>
              <w:left w:val="single" w:sz="6" w:space="0" w:color="auto"/>
              <w:bottom w:val="single" w:sz="6" w:space="0" w:color="auto"/>
              <w:right w:val="single" w:sz="6" w:space="0" w:color="auto"/>
            </w:tcBorders>
          </w:tcPr>
          <w:p w14:paraId="77F4922A"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3870" w:type="dxa"/>
            <w:tcBorders>
              <w:top w:val="single" w:sz="6" w:space="0" w:color="auto"/>
              <w:left w:val="single" w:sz="6" w:space="0" w:color="auto"/>
              <w:bottom w:val="single" w:sz="6" w:space="0" w:color="auto"/>
              <w:right w:val="single" w:sz="6" w:space="0" w:color="auto"/>
            </w:tcBorders>
          </w:tcPr>
          <w:p w14:paraId="7C985442"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w:t>
            </w:r>
          </w:p>
        </w:tc>
      </w:tr>
      <w:tr w:rsidR="00DE52CD" w14:paraId="13291E5C" w14:textId="77777777" w:rsidTr="007D16EC">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4D2E0637"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3689" w:type="dxa"/>
            <w:tcBorders>
              <w:top w:val="single" w:sz="6" w:space="0" w:color="auto"/>
              <w:left w:val="single" w:sz="6" w:space="0" w:color="auto"/>
              <w:bottom w:val="single" w:sz="6" w:space="0" w:color="auto"/>
              <w:right w:val="single" w:sz="6" w:space="0" w:color="auto"/>
            </w:tcBorders>
          </w:tcPr>
          <w:p w14:paraId="79B15D7E"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245CB219"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2FD6594D" w14:textId="77777777" w:rsidTr="007D16EC">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2B7E6885"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689" w:type="dxa"/>
            <w:tcBorders>
              <w:top w:val="single" w:sz="6" w:space="0" w:color="auto"/>
              <w:left w:val="single" w:sz="6" w:space="0" w:color="auto"/>
              <w:bottom w:val="single" w:sz="6" w:space="0" w:color="auto"/>
              <w:right w:val="single" w:sz="6" w:space="0" w:color="auto"/>
            </w:tcBorders>
          </w:tcPr>
          <w:p w14:paraId="2B7C7987"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614F0742"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326AED82" w14:textId="77777777" w:rsidTr="007D16EC">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4D2CAF25"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689" w:type="dxa"/>
            <w:tcBorders>
              <w:top w:val="single" w:sz="6" w:space="0" w:color="auto"/>
              <w:left w:val="single" w:sz="6" w:space="0" w:color="auto"/>
              <w:bottom w:val="single" w:sz="6" w:space="0" w:color="auto"/>
              <w:right w:val="single" w:sz="6" w:space="0" w:color="auto"/>
            </w:tcBorders>
          </w:tcPr>
          <w:p w14:paraId="464805EB"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5417DC4A"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60BD6363" w14:textId="77777777" w:rsidTr="007D16EC">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4B2659E9"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689" w:type="dxa"/>
            <w:tcBorders>
              <w:top w:val="single" w:sz="6" w:space="0" w:color="auto"/>
              <w:left w:val="single" w:sz="6" w:space="0" w:color="auto"/>
              <w:bottom w:val="single" w:sz="6" w:space="0" w:color="auto"/>
              <w:right w:val="single" w:sz="6" w:space="0" w:color="auto"/>
            </w:tcBorders>
          </w:tcPr>
          <w:p w14:paraId="195416A4"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49F540A2"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4215BF7C" w14:textId="77777777" w:rsidTr="007D16EC">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5C9AB351"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689" w:type="dxa"/>
            <w:tcBorders>
              <w:top w:val="single" w:sz="6" w:space="0" w:color="auto"/>
              <w:left w:val="single" w:sz="6" w:space="0" w:color="auto"/>
              <w:bottom w:val="single" w:sz="6" w:space="0" w:color="auto"/>
              <w:right w:val="single" w:sz="6" w:space="0" w:color="auto"/>
            </w:tcBorders>
          </w:tcPr>
          <w:p w14:paraId="35DE08E9"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2208AE5C"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08533C77" w14:textId="77777777" w:rsidTr="007D16EC">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575FDD80"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3689" w:type="dxa"/>
            <w:tcBorders>
              <w:top w:val="single" w:sz="6" w:space="0" w:color="auto"/>
              <w:left w:val="single" w:sz="6" w:space="0" w:color="auto"/>
              <w:bottom w:val="single" w:sz="6" w:space="0" w:color="auto"/>
              <w:right w:val="single" w:sz="6" w:space="0" w:color="auto"/>
            </w:tcBorders>
          </w:tcPr>
          <w:p w14:paraId="13C14F18"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7A040C27"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58E1350D" w14:textId="77777777" w:rsidTr="007D16EC">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7C43644A"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3689" w:type="dxa"/>
            <w:tcBorders>
              <w:top w:val="single" w:sz="6" w:space="0" w:color="auto"/>
              <w:left w:val="single" w:sz="6" w:space="0" w:color="auto"/>
              <w:bottom w:val="single" w:sz="6" w:space="0" w:color="auto"/>
              <w:right w:val="single" w:sz="6" w:space="0" w:color="auto"/>
            </w:tcBorders>
          </w:tcPr>
          <w:p w14:paraId="406B5A87"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717CB964"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3E3BA17A" w14:textId="77777777" w:rsidTr="007D16EC">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52BD1A26"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689" w:type="dxa"/>
            <w:tcBorders>
              <w:top w:val="single" w:sz="6" w:space="0" w:color="auto"/>
              <w:left w:val="single" w:sz="6" w:space="0" w:color="auto"/>
              <w:bottom w:val="single" w:sz="6" w:space="0" w:color="auto"/>
              <w:right w:val="single" w:sz="6" w:space="0" w:color="auto"/>
            </w:tcBorders>
          </w:tcPr>
          <w:p w14:paraId="3BA10942"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2BED0092"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14EB354D" w14:textId="77777777" w:rsidTr="007D16EC">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10AEA741"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3689" w:type="dxa"/>
            <w:tcBorders>
              <w:top w:val="single" w:sz="6" w:space="0" w:color="auto"/>
              <w:left w:val="single" w:sz="6" w:space="0" w:color="auto"/>
              <w:bottom w:val="single" w:sz="6" w:space="0" w:color="auto"/>
              <w:right w:val="single" w:sz="6" w:space="0" w:color="auto"/>
            </w:tcBorders>
          </w:tcPr>
          <w:p w14:paraId="17532B9A"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6CBC7541"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6B7DD676" w14:textId="77777777" w:rsidTr="007D16EC">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1E689A06"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3689" w:type="dxa"/>
            <w:tcBorders>
              <w:top w:val="single" w:sz="6" w:space="0" w:color="auto"/>
              <w:left w:val="single" w:sz="6" w:space="0" w:color="auto"/>
              <w:bottom w:val="single" w:sz="6" w:space="0" w:color="auto"/>
              <w:right w:val="single" w:sz="6" w:space="0" w:color="auto"/>
            </w:tcBorders>
          </w:tcPr>
          <w:p w14:paraId="2DE9A3DC"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773FF3EE"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10D70796" w14:textId="77777777" w:rsidTr="007D16EC">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55996760"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3689" w:type="dxa"/>
            <w:tcBorders>
              <w:top w:val="single" w:sz="6" w:space="0" w:color="auto"/>
              <w:left w:val="single" w:sz="6" w:space="0" w:color="auto"/>
              <w:bottom w:val="single" w:sz="6" w:space="0" w:color="auto"/>
              <w:right w:val="single" w:sz="6" w:space="0" w:color="auto"/>
            </w:tcBorders>
          </w:tcPr>
          <w:p w14:paraId="791FA71D"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4E5AEA30"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62DDC69E" w14:textId="77777777" w:rsidTr="007D16EC">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244AB84C"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3689" w:type="dxa"/>
            <w:tcBorders>
              <w:top w:val="single" w:sz="6" w:space="0" w:color="auto"/>
              <w:left w:val="single" w:sz="6" w:space="0" w:color="auto"/>
              <w:bottom w:val="single" w:sz="6" w:space="0" w:color="auto"/>
              <w:right w:val="single" w:sz="6" w:space="0" w:color="auto"/>
            </w:tcBorders>
          </w:tcPr>
          <w:p w14:paraId="618CF4EE"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779D2693"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7B59D84F" w14:textId="77777777" w:rsidTr="007D16EC">
        <w:trPr>
          <w:jc w:val="center"/>
        </w:trPr>
        <w:tc>
          <w:tcPr>
            <w:tcW w:w="10032" w:type="dxa"/>
            <w:gridSpan w:val="5"/>
            <w:tcBorders>
              <w:top w:val="nil"/>
              <w:left w:val="nil"/>
              <w:bottom w:val="nil"/>
              <w:right w:val="nil"/>
            </w:tcBorders>
          </w:tcPr>
          <w:p w14:paraId="711986EB"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Кадастровый номер земельного участка (при наличии)</w:t>
            </w:r>
          </w:p>
        </w:tc>
      </w:tr>
      <w:tr w:rsidR="00DE52CD" w14:paraId="76EADD75" w14:textId="77777777" w:rsidTr="007D16EC">
        <w:trPr>
          <w:jc w:val="center"/>
        </w:trPr>
        <w:tc>
          <w:tcPr>
            <w:tcW w:w="10032" w:type="dxa"/>
            <w:gridSpan w:val="5"/>
            <w:tcBorders>
              <w:top w:val="nil"/>
              <w:left w:val="nil"/>
              <w:bottom w:val="single" w:sz="6" w:space="0" w:color="auto"/>
              <w:right w:val="nil"/>
            </w:tcBorders>
          </w:tcPr>
          <w:p w14:paraId="40CC411D" w14:textId="77777777" w:rsidR="00DE52CD" w:rsidRPr="00AE67A5" w:rsidRDefault="00DE52CD" w:rsidP="007D16EC">
            <w:pPr>
              <w:widowControl w:val="0"/>
              <w:autoSpaceDE w:val="0"/>
              <w:autoSpaceDN w:val="0"/>
              <w:adjustRightInd w:val="0"/>
              <w:spacing w:after="0" w:line="240" w:lineRule="auto"/>
              <w:rPr>
                <w:rFonts w:ascii="Times New Roman" w:hAnsi="Times New Roman"/>
                <w:b/>
                <w:sz w:val="24"/>
                <w:szCs w:val="24"/>
              </w:rPr>
            </w:pPr>
            <w:r w:rsidRPr="00AE67A5">
              <w:rPr>
                <w:rFonts w:ascii="Times New Roman" w:hAnsi="Times New Roman"/>
                <w:b/>
                <w:sz w:val="24"/>
                <w:szCs w:val="24"/>
              </w:rPr>
              <w:t> </w:t>
            </w:r>
          </w:p>
        </w:tc>
      </w:tr>
      <w:tr w:rsidR="00DE52CD" w14:paraId="23A102D8" w14:textId="77777777" w:rsidTr="007D16EC">
        <w:trPr>
          <w:jc w:val="center"/>
        </w:trPr>
        <w:tc>
          <w:tcPr>
            <w:tcW w:w="10032" w:type="dxa"/>
            <w:gridSpan w:val="5"/>
            <w:tcBorders>
              <w:top w:val="single" w:sz="6" w:space="0" w:color="auto"/>
              <w:left w:val="nil"/>
              <w:bottom w:val="nil"/>
              <w:right w:val="nil"/>
            </w:tcBorders>
          </w:tcPr>
          <w:p w14:paraId="2B3ECF3C"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E52CD" w14:paraId="0622393B" w14:textId="77777777" w:rsidTr="007D16EC">
        <w:trPr>
          <w:jc w:val="center"/>
        </w:trPr>
        <w:tc>
          <w:tcPr>
            <w:tcW w:w="10032" w:type="dxa"/>
            <w:gridSpan w:val="5"/>
            <w:tcBorders>
              <w:top w:val="nil"/>
              <w:left w:val="nil"/>
              <w:bottom w:val="nil"/>
              <w:right w:val="nil"/>
            </w:tcBorders>
          </w:tcPr>
          <w:p w14:paraId="72F6EE55"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Площадь земельного участка</w:t>
            </w:r>
          </w:p>
        </w:tc>
      </w:tr>
      <w:tr w:rsidR="00DE52CD" w14:paraId="3EA0F444" w14:textId="77777777" w:rsidTr="007D16EC">
        <w:trPr>
          <w:jc w:val="center"/>
        </w:trPr>
        <w:tc>
          <w:tcPr>
            <w:tcW w:w="10032" w:type="dxa"/>
            <w:gridSpan w:val="5"/>
            <w:tcBorders>
              <w:top w:val="nil"/>
              <w:left w:val="nil"/>
              <w:bottom w:val="single" w:sz="6" w:space="0" w:color="auto"/>
              <w:right w:val="nil"/>
            </w:tcBorders>
          </w:tcPr>
          <w:p w14:paraId="69FA33C5" w14:textId="77777777" w:rsidR="00DE52CD" w:rsidRPr="00AE67A5" w:rsidRDefault="00DE52CD" w:rsidP="007D16EC">
            <w:pPr>
              <w:widowControl w:val="0"/>
              <w:autoSpaceDE w:val="0"/>
              <w:autoSpaceDN w:val="0"/>
              <w:adjustRightInd w:val="0"/>
              <w:spacing w:after="0" w:line="240" w:lineRule="auto"/>
              <w:rPr>
                <w:rFonts w:ascii="Times New Roman" w:hAnsi="Times New Roman"/>
                <w:b/>
                <w:sz w:val="24"/>
                <w:szCs w:val="24"/>
              </w:rPr>
            </w:pPr>
          </w:p>
        </w:tc>
      </w:tr>
      <w:tr w:rsidR="00DE52CD" w14:paraId="6CBEC24D" w14:textId="77777777" w:rsidTr="007D16EC">
        <w:trPr>
          <w:jc w:val="center"/>
        </w:trPr>
        <w:tc>
          <w:tcPr>
            <w:tcW w:w="10032" w:type="dxa"/>
            <w:gridSpan w:val="5"/>
            <w:tcBorders>
              <w:top w:val="single" w:sz="6" w:space="0" w:color="auto"/>
              <w:left w:val="nil"/>
              <w:bottom w:val="nil"/>
              <w:right w:val="nil"/>
            </w:tcBorders>
          </w:tcPr>
          <w:p w14:paraId="3FC7BD87"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E52CD" w14:paraId="099FE4F2" w14:textId="77777777" w:rsidTr="007D16EC">
        <w:trPr>
          <w:jc w:val="center"/>
        </w:trPr>
        <w:tc>
          <w:tcPr>
            <w:tcW w:w="10032" w:type="dxa"/>
            <w:gridSpan w:val="5"/>
            <w:tcBorders>
              <w:top w:val="nil"/>
              <w:left w:val="nil"/>
              <w:bottom w:val="nil"/>
              <w:right w:val="nil"/>
            </w:tcBorders>
          </w:tcPr>
          <w:p w14:paraId="6D30F124"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Информация о расположенных в границах земельного участка объектах капитального строительства - </w:t>
            </w:r>
          </w:p>
        </w:tc>
      </w:tr>
      <w:tr w:rsidR="00DE52CD" w14:paraId="790E2EBC" w14:textId="77777777" w:rsidTr="007D16EC">
        <w:trPr>
          <w:jc w:val="center"/>
        </w:trPr>
        <w:tc>
          <w:tcPr>
            <w:tcW w:w="10032" w:type="dxa"/>
            <w:gridSpan w:val="5"/>
            <w:tcBorders>
              <w:top w:val="nil"/>
              <w:left w:val="nil"/>
              <w:bottom w:val="single" w:sz="6" w:space="0" w:color="auto"/>
              <w:right w:val="nil"/>
            </w:tcBorders>
          </w:tcPr>
          <w:p w14:paraId="561EDCEC"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E52CD" w14:paraId="6ADAA413" w14:textId="77777777" w:rsidTr="007D16EC">
        <w:trPr>
          <w:jc w:val="center"/>
        </w:trPr>
        <w:tc>
          <w:tcPr>
            <w:tcW w:w="10032" w:type="dxa"/>
            <w:gridSpan w:val="5"/>
            <w:tcBorders>
              <w:top w:val="single" w:sz="6" w:space="0" w:color="auto"/>
              <w:left w:val="nil"/>
              <w:bottom w:val="nil"/>
              <w:right w:val="nil"/>
            </w:tcBorders>
          </w:tcPr>
          <w:p w14:paraId="3023DCCE"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E52CD" w14:paraId="72F342BA" w14:textId="77777777" w:rsidTr="007D16EC">
        <w:trPr>
          <w:jc w:val="center"/>
        </w:trPr>
        <w:tc>
          <w:tcPr>
            <w:tcW w:w="10032" w:type="dxa"/>
            <w:gridSpan w:val="5"/>
            <w:tcBorders>
              <w:top w:val="nil"/>
              <w:left w:val="nil"/>
              <w:bottom w:val="nil"/>
              <w:right w:val="nil"/>
            </w:tcBorders>
          </w:tcPr>
          <w:p w14:paraId="60D5538D"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Информация о границах зоны планируемого размещения объекта капитального строительства в соответствии с утвержденным проектом планировки территории (при наличии)  </w:t>
            </w:r>
          </w:p>
        </w:tc>
      </w:tr>
      <w:tr w:rsidR="00DE52CD" w14:paraId="78B7BE22" w14:textId="77777777" w:rsidTr="007D16EC">
        <w:trPr>
          <w:gridAfter w:val="1"/>
          <w:wAfter w:w="8" w:type="dxa"/>
          <w:jc w:val="center"/>
        </w:trPr>
        <w:tc>
          <w:tcPr>
            <w:tcW w:w="2465" w:type="dxa"/>
            <w:gridSpan w:val="2"/>
            <w:vMerge w:val="restart"/>
            <w:tcBorders>
              <w:top w:val="single" w:sz="6" w:space="0" w:color="auto"/>
              <w:left w:val="single" w:sz="6" w:space="0" w:color="auto"/>
              <w:bottom w:val="nil"/>
              <w:right w:val="nil"/>
            </w:tcBorders>
          </w:tcPr>
          <w:p w14:paraId="7953D918"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Обозначение (номер) характерной точки</w:t>
            </w:r>
          </w:p>
        </w:tc>
        <w:tc>
          <w:tcPr>
            <w:tcW w:w="7559" w:type="dxa"/>
            <w:gridSpan w:val="2"/>
            <w:tcBorders>
              <w:top w:val="single" w:sz="6" w:space="0" w:color="auto"/>
              <w:left w:val="single" w:sz="6" w:space="0" w:color="auto"/>
              <w:bottom w:val="nil"/>
              <w:right w:val="single" w:sz="6" w:space="0" w:color="auto"/>
            </w:tcBorders>
          </w:tcPr>
          <w:p w14:paraId="20BC73EB"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DE52CD" w14:paraId="32119C28" w14:textId="77777777" w:rsidTr="007D16EC">
        <w:trPr>
          <w:gridAfter w:val="1"/>
          <w:wAfter w:w="8" w:type="dxa"/>
          <w:jc w:val="center"/>
        </w:trPr>
        <w:tc>
          <w:tcPr>
            <w:tcW w:w="2465" w:type="dxa"/>
            <w:gridSpan w:val="2"/>
            <w:vMerge/>
            <w:tcBorders>
              <w:top w:val="nil"/>
              <w:left w:val="single" w:sz="6" w:space="0" w:color="auto"/>
              <w:bottom w:val="single" w:sz="6" w:space="0" w:color="auto"/>
              <w:right w:val="nil"/>
            </w:tcBorders>
          </w:tcPr>
          <w:p w14:paraId="3C060E4C"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689" w:type="dxa"/>
            <w:tcBorders>
              <w:top w:val="single" w:sz="6" w:space="0" w:color="auto"/>
              <w:left w:val="single" w:sz="6" w:space="0" w:color="auto"/>
              <w:bottom w:val="single" w:sz="6" w:space="0" w:color="auto"/>
              <w:right w:val="single" w:sz="6" w:space="0" w:color="auto"/>
            </w:tcBorders>
          </w:tcPr>
          <w:p w14:paraId="4F5F3B79"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3870" w:type="dxa"/>
            <w:tcBorders>
              <w:top w:val="single" w:sz="6" w:space="0" w:color="auto"/>
              <w:left w:val="single" w:sz="6" w:space="0" w:color="auto"/>
              <w:bottom w:val="single" w:sz="6" w:space="0" w:color="auto"/>
              <w:right w:val="single" w:sz="6" w:space="0" w:color="auto"/>
            </w:tcBorders>
          </w:tcPr>
          <w:p w14:paraId="13795DD6"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w:t>
            </w:r>
          </w:p>
        </w:tc>
      </w:tr>
      <w:tr w:rsidR="00DE52CD" w14:paraId="04BE6D34" w14:textId="77777777" w:rsidTr="007D16EC">
        <w:trPr>
          <w:gridAfter w:val="1"/>
          <w:wAfter w:w="8" w:type="dxa"/>
          <w:jc w:val="center"/>
        </w:trPr>
        <w:tc>
          <w:tcPr>
            <w:tcW w:w="2465" w:type="dxa"/>
            <w:gridSpan w:val="2"/>
            <w:tcBorders>
              <w:top w:val="single" w:sz="6" w:space="0" w:color="auto"/>
              <w:left w:val="single" w:sz="6" w:space="0" w:color="auto"/>
              <w:bottom w:val="single" w:sz="6" w:space="0" w:color="auto"/>
              <w:right w:val="single" w:sz="6" w:space="0" w:color="auto"/>
            </w:tcBorders>
          </w:tcPr>
          <w:p w14:paraId="68A073F5"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w:t>
            </w:r>
          </w:p>
        </w:tc>
        <w:tc>
          <w:tcPr>
            <w:tcW w:w="3689" w:type="dxa"/>
            <w:tcBorders>
              <w:top w:val="single" w:sz="6" w:space="0" w:color="auto"/>
              <w:left w:val="single" w:sz="6" w:space="0" w:color="auto"/>
              <w:bottom w:val="single" w:sz="6" w:space="0" w:color="auto"/>
              <w:right w:val="single" w:sz="6" w:space="0" w:color="auto"/>
            </w:tcBorders>
          </w:tcPr>
          <w:p w14:paraId="6E8D7E81"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870" w:type="dxa"/>
            <w:tcBorders>
              <w:top w:val="single" w:sz="6" w:space="0" w:color="auto"/>
              <w:left w:val="single" w:sz="6" w:space="0" w:color="auto"/>
              <w:bottom w:val="single" w:sz="6" w:space="0" w:color="auto"/>
              <w:right w:val="single" w:sz="6" w:space="0" w:color="auto"/>
            </w:tcBorders>
          </w:tcPr>
          <w:p w14:paraId="453B0869"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18701B31" w14:textId="77777777" w:rsidR="00DE52CD" w:rsidRDefault="00DE52CD" w:rsidP="00DE52CD">
      <w:pPr>
        <w:widowControl w:val="0"/>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tbl>
      <w:tblPr>
        <w:tblW w:w="0" w:type="auto"/>
        <w:jc w:val="center"/>
        <w:tblCellMar>
          <w:left w:w="0" w:type="dxa"/>
          <w:right w:w="0" w:type="dxa"/>
        </w:tblCellMar>
        <w:tblLook w:val="0000" w:firstRow="0" w:lastRow="0" w:firstColumn="0" w:lastColumn="0" w:noHBand="0" w:noVBand="0"/>
      </w:tblPr>
      <w:tblGrid>
        <w:gridCol w:w="9638"/>
      </w:tblGrid>
      <w:tr w:rsidR="00DE52CD" w14:paraId="0440641B" w14:textId="77777777" w:rsidTr="007D16EC">
        <w:trPr>
          <w:jc w:val="center"/>
        </w:trPr>
        <w:tc>
          <w:tcPr>
            <w:tcW w:w="10042" w:type="dxa"/>
            <w:tcBorders>
              <w:top w:val="nil"/>
              <w:left w:val="nil"/>
              <w:bottom w:val="single" w:sz="6" w:space="0" w:color="auto"/>
              <w:right w:val="nil"/>
            </w:tcBorders>
          </w:tcPr>
          <w:p w14:paraId="1FCFDC3A"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6A091C42" w14:textId="77777777" w:rsidTr="007D16EC">
        <w:trPr>
          <w:jc w:val="center"/>
        </w:trPr>
        <w:tc>
          <w:tcPr>
            <w:tcW w:w="10042" w:type="dxa"/>
            <w:tcBorders>
              <w:top w:val="single" w:sz="6" w:space="0" w:color="auto"/>
              <w:left w:val="nil"/>
              <w:bottom w:val="nil"/>
              <w:right w:val="nil"/>
            </w:tcBorders>
          </w:tcPr>
          <w:p w14:paraId="354D1AC7" w14:textId="77777777" w:rsidR="00DE52CD" w:rsidRPr="008B53F4" w:rsidRDefault="00DE52CD" w:rsidP="007D16EC">
            <w:pPr>
              <w:widowControl w:val="0"/>
              <w:autoSpaceDE w:val="0"/>
              <w:autoSpaceDN w:val="0"/>
              <w:adjustRightInd w:val="0"/>
              <w:spacing w:after="0" w:line="240" w:lineRule="auto"/>
              <w:jc w:val="center"/>
              <w:rPr>
                <w:rFonts w:ascii="Times New Roman" w:hAnsi="Times New Roman"/>
              </w:rPr>
            </w:pPr>
            <w:r w:rsidRPr="008B53F4">
              <w:rPr>
                <w:rFonts w:ascii="Times New Roman" w:hAnsi="Times New Roman"/>
              </w:rPr>
              <w:t xml:space="preserve">(указывается в случае, если земельный участок расположен в границах территории в отношении которой утверждены проект планировки территории </w:t>
            </w:r>
            <w:proofErr w:type="gramStart"/>
            <w:r w:rsidRPr="008B53F4">
              <w:rPr>
                <w:rFonts w:ascii="Times New Roman" w:hAnsi="Times New Roman"/>
              </w:rPr>
              <w:t>и(</w:t>
            </w:r>
            <w:proofErr w:type="gramEnd"/>
            <w:r w:rsidRPr="008B53F4">
              <w:rPr>
                <w:rFonts w:ascii="Times New Roman" w:hAnsi="Times New Roman"/>
              </w:rPr>
              <w:t>или) проект межевания территории)</w:t>
            </w:r>
          </w:p>
        </w:tc>
      </w:tr>
    </w:tbl>
    <w:p w14:paraId="7A8DF341" w14:textId="77777777" w:rsidR="00DE52CD" w:rsidRDefault="00DE52CD" w:rsidP="00DE52CD">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3"/>
        <w:gridCol w:w="791"/>
        <w:gridCol w:w="1036"/>
        <w:gridCol w:w="1014"/>
        <w:gridCol w:w="566"/>
        <w:gridCol w:w="168"/>
        <w:gridCol w:w="1676"/>
        <w:gridCol w:w="175"/>
        <w:gridCol w:w="3291"/>
        <w:gridCol w:w="340"/>
        <w:gridCol w:w="538"/>
      </w:tblGrid>
      <w:tr w:rsidR="00DE52CD" w14:paraId="3C708E3B" w14:textId="77777777" w:rsidTr="007D16EC">
        <w:trPr>
          <w:jc w:val="center"/>
        </w:trPr>
        <w:tc>
          <w:tcPr>
            <w:tcW w:w="3685" w:type="dxa"/>
            <w:gridSpan w:val="6"/>
            <w:tcBorders>
              <w:top w:val="nil"/>
              <w:left w:val="nil"/>
              <w:bottom w:val="nil"/>
              <w:right w:val="nil"/>
            </w:tcBorders>
          </w:tcPr>
          <w:p w14:paraId="32B9F84E"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Градостроительный план подготовлен</w:t>
            </w:r>
          </w:p>
        </w:tc>
        <w:tc>
          <w:tcPr>
            <w:tcW w:w="6321" w:type="dxa"/>
            <w:gridSpan w:val="5"/>
            <w:tcBorders>
              <w:top w:val="nil"/>
              <w:left w:val="nil"/>
              <w:bottom w:val="single" w:sz="6" w:space="0" w:color="auto"/>
              <w:right w:val="nil"/>
            </w:tcBorders>
          </w:tcPr>
          <w:p w14:paraId="23778D32"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Начальник отдела архитектуры, градостроительства и ЖКХ администрации Романовского муниципального района Саратовской области</w:t>
            </w:r>
          </w:p>
        </w:tc>
      </w:tr>
      <w:tr w:rsidR="00DE52CD" w14:paraId="0B74411F" w14:textId="77777777" w:rsidTr="007D16EC">
        <w:trPr>
          <w:jc w:val="center"/>
        </w:trPr>
        <w:tc>
          <w:tcPr>
            <w:tcW w:w="3685" w:type="dxa"/>
            <w:gridSpan w:val="6"/>
            <w:tcBorders>
              <w:top w:val="nil"/>
              <w:left w:val="nil"/>
              <w:bottom w:val="nil"/>
              <w:right w:val="nil"/>
            </w:tcBorders>
          </w:tcPr>
          <w:p w14:paraId="450D49D2"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6321" w:type="dxa"/>
            <w:gridSpan w:val="5"/>
            <w:tcBorders>
              <w:top w:val="single" w:sz="6" w:space="0" w:color="auto"/>
              <w:left w:val="nil"/>
              <w:bottom w:val="nil"/>
              <w:right w:val="nil"/>
            </w:tcBorders>
          </w:tcPr>
          <w:p w14:paraId="29D5D5B5"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ф.и.о.</w:t>
            </w:r>
            <w:proofErr w:type="spellEnd"/>
            <w:r>
              <w:rPr>
                <w:rFonts w:ascii="Times New Roman" w:hAnsi="Times New Roman"/>
                <w:sz w:val="24"/>
                <w:szCs w:val="24"/>
              </w:rPr>
              <w:t>, должность уполномоченного лица, наименование органа)</w:t>
            </w:r>
          </w:p>
        </w:tc>
      </w:tr>
      <w:tr w:rsidR="00DE52CD" w14:paraId="0D342C94" w14:textId="77777777" w:rsidTr="007D16EC">
        <w:trPr>
          <w:gridBefore w:val="1"/>
          <w:gridAfter w:val="1"/>
          <w:wBefore w:w="43" w:type="dxa"/>
          <w:wAfter w:w="579" w:type="dxa"/>
          <w:jc w:val="center"/>
        </w:trPr>
        <w:tc>
          <w:tcPr>
            <w:tcW w:w="2904" w:type="dxa"/>
            <w:gridSpan w:val="3"/>
            <w:tcBorders>
              <w:top w:val="nil"/>
              <w:left w:val="nil"/>
              <w:bottom w:val="nil"/>
              <w:right w:val="nil"/>
            </w:tcBorders>
          </w:tcPr>
          <w:p w14:paraId="05F2F6DE"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p>
        </w:tc>
        <w:tc>
          <w:tcPr>
            <w:tcW w:w="2520" w:type="dxa"/>
            <w:gridSpan w:val="3"/>
            <w:tcBorders>
              <w:top w:val="nil"/>
              <w:left w:val="nil"/>
              <w:bottom w:val="single" w:sz="6" w:space="0" w:color="auto"/>
              <w:right w:val="nil"/>
            </w:tcBorders>
          </w:tcPr>
          <w:p w14:paraId="54F54364"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 w:type="dxa"/>
            <w:tcBorders>
              <w:top w:val="nil"/>
              <w:left w:val="nil"/>
              <w:bottom w:val="nil"/>
              <w:right w:val="nil"/>
            </w:tcBorders>
          </w:tcPr>
          <w:p w14:paraId="60273BA0"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420" w:type="dxa"/>
            <w:tcBorders>
              <w:top w:val="nil"/>
              <w:left w:val="nil"/>
              <w:bottom w:val="single" w:sz="6" w:space="0" w:color="auto"/>
              <w:right w:val="nil"/>
            </w:tcBorders>
          </w:tcPr>
          <w:p w14:paraId="5C276355"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60" w:type="dxa"/>
            <w:tcBorders>
              <w:top w:val="nil"/>
              <w:left w:val="nil"/>
              <w:bottom w:val="nil"/>
              <w:right w:val="nil"/>
            </w:tcBorders>
          </w:tcPr>
          <w:p w14:paraId="6E1A9788"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E52CD" w14:paraId="19455556" w14:textId="77777777" w:rsidTr="007D16EC">
        <w:trPr>
          <w:gridBefore w:val="1"/>
          <w:gridAfter w:val="1"/>
          <w:wBefore w:w="43" w:type="dxa"/>
          <w:wAfter w:w="579" w:type="dxa"/>
          <w:jc w:val="center"/>
        </w:trPr>
        <w:tc>
          <w:tcPr>
            <w:tcW w:w="2904" w:type="dxa"/>
            <w:gridSpan w:val="3"/>
            <w:tcBorders>
              <w:top w:val="nil"/>
              <w:left w:val="nil"/>
              <w:bottom w:val="nil"/>
              <w:right w:val="nil"/>
            </w:tcBorders>
          </w:tcPr>
          <w:p w14:paraId="259EDA19"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(при наличии)</w:t>
            </w:r>
          </w:p>
        </w:tc>
        <w:tc>
          <w:tcPr>
            <w:tcW w:w="2520" w:type="dxa"/>
            <w:gridSpan w:val="3"/>
            <w:tcBorders>
              <w:top w:val="single" w:sz="6" w:space="0" w:color="auto"/>
              <w:left w:val="nil"/>
              <w:bottom w:val="nil"/>
              <w:right w:val="nil"/>
            </w:tcBorders>
          </w:tcPr>
          <w:p w14:paraId="5A21AAA0"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180" w:type="dxa"/>
            <w:tcBorders>
              <w:top w:val="nil"/>
              <w:left w:val="nil"/>
              <w:bottom w:val="nil"/>
              <w:right w:val="nil"/>
            </w:tcBorders>
          </w:tcPr>
          <w:p w14:paraId="589BA925"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420" w:type="dxa"/>
            <w:tcBorders>
              <w:top w:val="single" w:sz="6" w:space="0" w:color="auto"/>
              <w:left w:val="nil"/>
              <w:bottom w:val="nil"/>
              <w:right w:val="nil"/>
            </w:tcBorders>
          </w:tcPr>
          <w:p w14:paraId="66B4D54B"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(расшифровка подписи)</w:t>
            </w:r>
          </w:p>
        </w:tc>
        <w:tc>
          <w:tcPr>
            <w:tcW w:w="360" w:type="dxa"/>
            <w:tcBorders>
              <w:top w:val="nil"/>
              <w:left w:val="nil"/>
              <w:bottom w:val="nil"/>
              <w:right w:val="nil"/>
            </w:tcBorders>
          </w:tcPr>
          <w:p w14:paraId="42678AD1"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E52CD" w14:paraId="0EF084E9" w14:textId="77777777" w:rsidTr="007D16EC">
        <w:trPr>
          <w:gridBefore w:val="1"/>
          <w:gridAfter w:val="6"/>
          <w:wBefore w:w="43" w:type="dxa"/>
          <w:wAfter w:w="6489" w:type="dxa"/>
          <w:jc w:val="center"/>
        </w:trPr>
        <w:tc>
          <w:tcPr>
            <w:tcW w:w="1884" w:type="dxa"/>
            <w:gridSpan w:val="2"/>
            <w:tcBorders>
              <w:top w:val="nil"/>
              <w:left w:val="nil"/>
              <w:bottom w:val="nil"/>
              <w:right w:val="nil"/>
            </w:tcBorders>
          </w:tcPr>
          <w:p w14:paraId="13E77CD1"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Дата выдачи</w:t>
            </w:r>
          </w:p>
        </w:tc>
        <w:tc>
          <w:tcPr>
            <w:tcW w:w="1590" w:type="dxa"/>
            <w:gridSpan w:val="2"/>
            <w:tcBorders>
              <w:top w:val="nil"/>
              <w:left w:val="nil"/>
              <w:bottom w:val="single" w:sz="6" w:space="0" w:color="auto"/>
              <w:right w:val="nil"/>
            </w:tcBorders>
          </w:tcPr>
          <w:p w14:paraId="32AC16B9"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E52CD" w14:paraId="18CAAFFD" w14:textId="77777777" w:rsidTr="007D16EC">
        <w:trPr>
          <w:gridBefore w:val="1"/>
          <w:gridAfter w:val="6"/>
          <w:wBefore w:w="43" w:type="dxa"/>
          <w:wAfter w:w="6489" w:type="dxa"/>
          <w:jc w:val="center"/>
        </w:trPr>
        <w:tc>
          <w:tcPr>
            <w:tcW w:w="1884" w:type="dxa"/>
            <w:gridSpan w:val="2"/>
            <w:tcBorders>
              <w:top w:val="nil"/>
              <w:left w:val="nil"/>
              <w:bottom w:val="nil"/>
              <w:right w:val="nil"/>
            </w:tcBorders>
          </w:tcPr>
          <w:p w14:paraId="3C279FFC"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90" w:type="dxa"/>
            <w:gridSpan w:val="2"/>
            <w:tcBorders>
              <w:top w:val="single" w:sz="6" w:space="0" w:color="auto"/>
              <w:left w:val="nil"/>
              <w:bottom w:val="nil"/>
              <w:right w:val="nil"/>
            </w:tcBorders>
          </w:tcPr>
          <w:p w14:paraId="57314902" w14:textId="77777777" w:rsidR="00DE52CD" w:rsidRPr="00753DCF" w:rsidRDefault="00DE52CD" w:rsidP="007D16EC">
            <w:pPr>
              <w:widowControl w:val="0"/>
              <w:autoSpaceDE w:val="0"/>
              <w:autoSpaceDN w:val="0"/>
              <w:adjustRightInd w:val="0"/>
              <w:spacing w:after="0" w:line="240" w:lineRule="auto"/>
              <w:jc w:val="center"/>
              <w:rPr>
                <w:rFonts w:ascii="Times New Roman" w:hAnsi="Times New Roman"/>
              </w:rPr>
            </w:pPr>
            <w:r w:rsidRPr="00753DCF">
              <w:rPr>
                <w:rFonts w:ascii="Times New Roman" w:hAnsi="Times New Roman"/>
              </w:rPr>
              <w:t>(ДД.ММ</w:t>
            </w:r>
            <w:proofErr w:type="gramStart"/>
            <w:r w:rsidRPr="00753DCF">
              <w:rPr>
                <w:rFonts w:ascii="Times New Roman" w:hAnsi="Times New Roman"/>
              </w:rPr>
              <w:t>.Г</w:t>
            </w:r>
            <w:proofErr w:type="gramEnd"/>
            <w:r w:rsidRPr="00753DCF">
              <w:rPr>
                <w:rFonts w:ascii="Times New Roman" w:hAnsi="Times New Roman"/>
              </w:rPr>
              <w:t>ГГГ)</w:t>
            </w:r>
          </w:p>
        </w:tc>
      </w:tr>
      <w:tr w:rsidR="00DE52CD" w:rsidRPr="00481959" w14:paraId="2E08B646" w14:textId="77777777" w:rsidTr="007D16EC">
        <w:tblPrEx>
          <w:jc w:val="left"/>
        </w:tblPrEx>
        <w:trPr>
          <w:gridBefore w:val="2"/>
          <w:gridAfter w:val="1"/>
          <w:wBefore w:w="853" w:type="dxa"/>
          <w:wAfter w:w="579" w:type="dxa"/>
        </w:trPr>
        <w:tc>
          <w:tcPr>
            <w:tcW w:w="8574" w:type="dxa"/>
            <w:gridSpan w:val="8"/>
          </w:tcPr>
          <w:p w14:paraId="32CE43B8" w14:textId="77777777" w:rsidR="00DE52CD" w:rsidRPr="00481959"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rsidRPr="00481959" w14:paraId="428359D9" w14:textId="77777777" w:rsidTr="007D16EC">
        <w:tblPrEx>
          <w:jc w:val="left"/>
        </w:tblPrEx>
        <w:trPr>
          <w:gridBefore w:val="2"/>
          <w:gridAfter w:val="1"/>
          <w:wBefore w:w="853" w:type="dxa"/>
          <w:wAfter w:w="579" w:type="dxa"/>
        </w:trPr>
        <w:tc>
          <w:tcPr>
            <w:tcW w:w="8574" w:type="dxa"/>
            <w:gridSpan w:val="8"/>
          </w:tcPr>
          <w:p w14:paraId="1F455966" w14:textId="77777777" w:rsidR="00DE52CD" w:rsidRPr="00481959" w:rsidRDefault="00DE52CD" w:rsidP="007D16EC">
            <w:pPr>
              <w:widowControl w:val="0"/>
              <w:autoSpaceDE w:val="0"/>
              <w:autoSpaceDN w:val="0"/>
              <w:adjustRightInd w:val="0"/>
              <w:spacing w:after="0" w:line="240" w:lineRule="auto"/>
              <w:rPr>
                <w:rFonts w:ascii="Times New Roman" w:hAnsi="Times New Roman"/>
                <w:sz w:val="24"/>
                <w:szCs w:val="24"/>
              </w:rPr>
            </w:pPr>
          </w:p>
        </w:tc>
      </w:tr>
    </w:tbl>
    <w:p w14:paraId="441AB1B9" w14:textId="77777777" w:rsidR="00DE52CD" w:rsidRPr="00481959" w:rsidRDefault="00DE52CD" w:rsidP="00DE52CD">
      <w:pPr>
        <w:widowControl w:val="0"/>
        <w:autoSpaceDE w:val="0"/>
        <w:autoSpaceDN w:val="0"/>
        <w:adjustRightInd w:val="0"/>
        <w:spacing w:after="0" w:line="240" w:lineRule="auto"/>
        <w:rPr>
          <w:rFonts w:ascii="Times New Roman" w:hAnsi="Times New Roman"/>
          <w:sz w:val="24"/>
          <w:szCs w:val="24"/>
        </w:rPr>
      </w:pPr>
    </w:p>
    <w:p w14:paraId="4F20E285"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3B9ED9C4"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5814F8B0"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37955287"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768BCFAB"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6CAAD006"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6FFB6E96"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1BCE6CCD"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5930B522"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3CA1D030"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26BC9E6D"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2D167F09"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53144207"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4B35E481"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6D8BFA28"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2E08D3CF"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23B268AB"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0E663201"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01990797"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66C4DA4F"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28F7FA38"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4C46FC67"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5A4DCEE3"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7606C1A3"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7C3F8EFC"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2D5D54A8"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7085754A"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4AF183EE"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2E5F189B"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113FAF4E"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5334F144"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5464"/>
        <w:gridCol w:w="4174"/>
      </w:tblGrid>
      <w:tr w:rsidR="00DE52CD" w14:paraId="19774A48" w14:textId="77777777" w:rsidTr="007D16EC">
        <w:trPr>
          <w:jc w:val="center"/>
        </w:trPr>
        <w:tc>
          <w:tcPr>
            <w:tcW w:w="10515" w:type="dxa"/>
            <w:gridSpan w:val="2"/>
            <w:tcBorders>
              <w:top w:val="nil"/>
              <w:left w:val="nil"/>
              <w:bottom w:val="nil"/>
              <w:right w:val="nil"/>
            </w:tcBorders>
          </w:tcPr>
          <w:p w14:paraId="3118A4CE"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Черте</w:t>
            </w:r>
            <w:proofErr w:type="gramStart"/>
            <w:r>
              <w:rPr>
                <w:rFonts w:ascii="Times New Roman" w:hAnsi="Times New Roman"/>
                <w:sz w:val="24"/>
                <w:szCs w:val="24"/>
              </w:rPr>
              <w:t>ж(</w:t>
            </w:r>
            <w:proofErr w:type="gramEnd"/>
            <w:r>
              <w:rPr>
                <w:rFonts w:ascii="Times New Roman" w:hAnsi="Times New Roman"/>
                <w:sz w:val="24"/>
                <w:szCs w:val="24"/>
              </w:rPr>
              <w:t>и) градостроительного плана земельного участка разработан(ы) на топографической основе в масштабе</w:t>
            </w:r>
          </w:p>
        </w:tc>
      </w:tr>
      <w:tr w:rsidR="00DE52CD" w14:paraId="6E75DC7D" w14:textId="77777777" w:rsidTr="007D16EC">
        <w:trPr>
          <w:jc w:val="center"/>
        </w:trPr>
        <w:tc>
          <w:tcPr>
            <w:tcW w:w="6015" w:type="dxa"/>
            <w:tcBorders>
              <w:top w:val="nil"/>
              <w:left w:val="nil"/>
              <w:bottom w:val="nil"/>
              <w:right w:val="nil"/>
            </w:tcBorders>
          </w:tcPr>
          <w:p w14:paraId="10695EA9"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____________, выполненной</w:t>
            </w:r>
          </w:p>
        </w:tc>
        <w:tc>
          <w:tcPr>
            <w:tcW w:w="4500" w:type="dxa"/>
            <w:tcBorders>
              <w:top w:val="nil"/>
              <w:left w:val="nil"/>
              <w:bottom w:val="single" w:sz="6" w:space="0" w:color="auto"/>
              <w:right w:val="nil"/>
            </w:tcBorders>
          </w:tcPr>
          <w:p w14:paraId="35613D35"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E52CD" w14:paraId="6611F011" w14:textId="77777777" w:rsidTr="007D16EC">
        <w:trPr>
          <w:jc w:val="center"/>
        </w:trPr>
        <w:tc>
          <w:tcPr>
            <w:tcW w:w="6015" w:type="dxa"/>
            <w:tcBorders>
              <w:top w:val="nil"/>
              <w:left w:val="nil"/>
              <w:bottom w:val="nil"/>
              <w:right w:val="nil"/>
            </w:tcBorders>
          </w:tcPr>
          <w:p w14:paraId="3A989721"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0" w:type="dxa"/>
            <w:tcBorders>
              <w:top w:val="single" w:sz="6" w:space="0" w:color="auto"/>
              <w:left w:val="nil"/>
              <w:bottom w:val="nil"/>
              <w:right w:val="nil"/>
            </w:tcBorders>
          </w:tcPr>
          <w:p w14:paraId="0AEAA03D"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(дата, наименование организации, подготовившей топографическую основу)</w:t>
            </w:r>
          </w:p>
        </w:tc>
      </w:tr>
      <w:tr w:rsidR="00DE52CD" w14:paraId="2D988BE6" w14:textId="77777777" w:rsidTr="007D16EC">
        <w:trPr>
          <w:jc w:val="center"/>
        </w:trPr>
        <w:tc>
          <w:tcPr>
            <w:tcW w:w="10515" w:type="dxa"/>
            <w:gridSpan w:val="2"/>
            <w:tcBorders>
              <w:top w:val="nil"/>
              <w:left w:val="nil"/>
              <w:bottom w:val="nil"/>
              <w:right w:val="nil"/>
            </w:tcBorders>
          </w:tcPr>
          <w:p w14:paraId="5933A6F3"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Черте</w:t>
            </w:r>
            <w:proofErr w:type="gramStart"/>
            <w:r>
              <w:rPr>
                <w:rFonts w:ascii="Times New Roman" w:hAnsi="Times New Roman"/>
                <w:sz w:val="24"/>
                <w:szCs w:val="24"/>
              </w:rPr>
              <w:t>ж(</w:t>
            </w:r>
            <w:proofErr w:type="gramEnd"/>
            <w:r>
              <w:rPr>
                <w:rFonts w:ascii="Times New Roman" w:hAnsi="Times New Roman"/>
                <w:sz w:val="24"/>
                <w:szCs w:val="24"/>
              </w:rPr>
              <w:t>и) градостроительного плана земельного участка разработан(ы)</w:t>
            </w:r>
          </w:p>
        </w:tc>
      </w:tr>
      <w:tr w:rsidR="00DE52CD" w14:paraId="200D1781" w14:textId="77777777" w:rsidTr="007D16EC">
        <w:trPr>
          <w:jc w:val="center"/>
        </w:trPr>
        <w:tc>
          <w:tcPr>
            <w:tcW w:w="10515" w:type="dxa"/>
            <w:gridSpan w:val="2"/>
            <w:tcBorders>
              <w:top w:val="nil"/>
              <w:left w:val="nil"/>
              <w:bottom w:val="single" w:sz="6" w:space="0" w:color="auto"/>
              <w:right w:val="single" w:sz="6" w:space="0" w:color="auto"/>
            </w:tcBorders>
          </w:tcPr>
          <w:p w14:paraId="503BC54E"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(дата, наименование организации)</w:t>
            </w:r>
          </w:p>
        </w:tc>
      </w:tr>
      <w:tr w:rsidR="00DE52CD" w14:paraId="3947D790" w14:textId="77777777" w:rsidTr="007D16EC">
        <w:trPr>
          <w:jc w:val="center"/>
        </w:trPr>
        <w:tc>
          <w:tcPr>
            <w:tcW w:w="10515" w:type="dxa"/>
            <w:gridSpan w:val="2"/>
            <w:tcBorders>
              <w:top w:val="single" w:sz="6" w:space="0" w:color="auto"/>
              <w:left w:val="nil"/>
              <w:bottom w:val="nil"/>
              <w:right w:val="nil"/>
            </w:tcBorders>
          </w:tcPr>
          <w:p w14:paraId="314B855C"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p>
        </w:tc>
      </w:tr>
    </w:tbl>
    <w:p w14:paraId="1425918C" w14:textId="77777777" w:rsidR="00DE52CD" w:rsidRDefault="00DE52CD" w:rsidP="00DE5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p w14:paraId="004D605C" w14:textId="77777777" w:rsidR="00DE52CD" w:rsidRDefault="00DE52CD" w:rsidP="00DE5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_________________________________________________________________________________________ </w:t>
      </w:r>
    </w:p>
    <w:p w14:paraId="33765B40" w14:textId="77777777" w:rsidR="00DE52CD" w:rsidRDefault="00DE52CD" w:rsidP="00DE52C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w:t>
      </w:r>
      <w:proofErr w:type="gramStart"/>
      <w:r>
        <w:rPr>
          <w:rFonts w:ascii="Times New Roman" w:hAnsi="Times New Roman"/>
          <w:sz w:val="24"/>
          <w:szCs w:val="24"/>
        </w:rPr>
        <w:t xml:space="preserve">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w:t>
      </w:r>
      <w:proofErr w:type="gramEnd"/>
    </w:p>
    <w:p w14:paraId="5E977812" w14:textId="77777777" w:rsidR="00DE52CD" w:rsidRDefault="00DE52CD" w:rsidP="00DE52C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w:t>
      </w:r>
    </w:p>
    <w:p w14:paraId="73E64040" w14:textId="77777777" w:rsidR="00DE52CD" w:rsidRDefault="00DE52CD" w:rsidP="00DE52C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 Информация о видах разрешенного использования земельного участка</w:t>
      </w:r>
    </w:p>
    <w:p w14:paraId="633BBECD"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638"/>
      </w:tblGrid>
      <w:tr w:rsidR="00DE52CD" w14:paraId="38F504AA" w14:textId="77777777" w:rsidTr="007D16EC">
        <w:trPr>
          <w:jc w:val="center"/>
        </w:trPr>
        <w:tc>
          <w:tcPr>
            <w:tcW w:w="10479" w:type="dxa"/>
            <w:tcBorders>
              <w:top w:val="nil"/>
              <w:left w:val="nil"/>
              <w:bottom w:val="nil"/>
              <w:right w:val="nil"/>
            </w:tcBorders>
          </w:tcPr>
          <w:p w14:paraId="06139984"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основные виды разрешенного использования земельного участка:</w:t>
            </w:r>
          </w:p>
        </w:tc>
      </w:tr>
      <w:tr w:rsidR="00DE52CD" w14:paraId="3E1EE592" w14:textId="77777777" w:rsidTr="007D16EC">
        <w:trPr>
          <w:jc w:val="center"/>
        </w:trPr>
        <w:tc>
          <w:tcPr>
            <w:tcW w:w="10479" w:type="dxa"/>
            <w:tcBorders>
              <w:top w:val="nil"/>
              <w:left w:val="nil"/>
              <w:bottom w:val="single" w:sz="6" w:space="0" w:color="auto"/>
              <w:right w:val="nil"/>
            </w:tcBorders>
          </w:tcPr>
          <w:p w14:paraId="2AC0D1F0" w14:textId="77777777" w:rsidR="00DE52CD" w:rsidRPr="00E0557F" w:rsidRDefault="00DE52CD" w:rsidP="00DE52CD">
            <w:pPr>
              <w:numPr>
                <w:ilvl w:val="0"/>
                <w:numId w:val="47"/>
              </w:numPr>
              <w:tabs>
                <w:tab w:val="left" w:pos="0"/>
              </w:tabs>
              <w:suppressAutoHyphens/>
              <w:spacing w:after="0" w:line="240" w:lineRule="auto"/>
              <w:jc w:val="both"/>
              <w:rPr>
                <w:rFonts w:ascii="Times New Roman" w:hAnsi="Times New Roman"/>
                <w:b/>
                <w:color w:val="000000"/>
                <w:sz w:val="24"/>
                <w:szCs w:val="24"/>
              </w:rPr>
            </w:pPr>
            <w:r w:rsidRPr="00E0557F">
              <w:rPr>
                <w:rFonts w:ascii="Times New Roman" w:hAnsi="Times New Roman"/>
                <w:b/>
                <w:sz w:val="24"/>
                <w:szCs w:val="24"/>
              </w:rPr>
              <w:t> </w:t>
            </w:r>
          </w:p>
          <w:p w14:paraId="4242B868" w14:textId="77777777" w:rsidR="00DE52CD" w:rsidRPr="00E0557F" w:rsidRDefault="00DE52CD" w:rsidP="00DE52CD">
            <w:pPr>
              <w:numPr>
                <w:ilvl w:val="0"/>
                <w:numId w:val="47"/>
              </w:numPr>
              <w:tabs>
                <w:tab w:val="left" w:pos="0"/>
              </w:tabs>
              <w:suppressAutoHyphens/>
              <w:spacing w:after="0" w:line="240" w:lineRule="auto"/>
              <w:jc w:val="both"/>
              <w:rPr>
                <w:rFonts w:ascii="Times New Roman" w:hAnsi="Times New Roman"/>
                <w:b/>
                <w:bCs/>
                <w:sz w:val="24"/>
                <w:szCs w:val="24"/>
              </w:rPr>
            </w:pPr>
            <w:r w:rsidRPr="00E0557F">
              <w:rPr>
                <w:rFonts w:ascii="Times New Roman" w:hAnsi="Times New Roman"/>
                <w:b/>
                <w:color w:val="000000"/>
                <w:sz w:val="24"/>
                <w:szCs w:val="24"/>
              </w:rPr>
              <w:t>.</w:t>
            </w:r>
          </w:p>
          <w:p w14:paraId="14A94DEB"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0E872ABE" w14:textId="77777777" w:rsidTr="007D16EC">
        <w:trPr>
          <w:jc w:val="center"/>
        </w:trPr>
        <w:tc>
          <w:tcPr>
            <w:tcW w:w="10479" w:type="dxa"/>
            <w:tcBorders>
              <w:top w:val="single" w:sz="6" w:space="0" w:color="auto"/>
              <w:left w:val="nil"/>
              <w:bottom w:val="nil"/>
              <w:right w:val="nil"/>
            </w:tcBorders>
          </w:tcPr>
          <w:p w14:paraId="4259EA88"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E52CD" w14:paraId="1D4BFB59" w14:textId="77777777" w:rsidTr="007D16EC">
        <w:trPr>
          <w:jc w:val="center"/>
        </w:trPr>
        <w:tc>
          <w:tcPr>
            <w:tcW w:w="10479" w:type="dxa"/>
            <w:tcBorders>
              <w:top w:val="nil"/>
              <w:left w:val="nil"/>
              <w:bottom w:val="nil"/>
              <w:right w:val="nil"/>
            </w:tcBorders>
          </w:tcPr>
          <w:p w14:paraId="727F6B80"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условно разрешенные виды использования земельного участка:</w:t>
            </w:r>
          </w:p>
        </w:tc>
      </w:tr>
      <w:tr w:rsidR="00DE52CD" w14:paraId="30979BBB" w14:textId="77777777" w:rsidTr="007D16EC">
        <w:trPr>
          <w:jc w:val="center"/>
        </w:trPr>
        <w:tc>
          <w:tcPr>
            <w:tcW w:w="10479" w:type="dxa"/>
            <w:tcBorders>
              <w:top w:val="nil"/>
              <w:left w:val="nil"/>
              <w:bottom w:val="single" w:sz="6" w:space="0" w:color="auto"/>
              <w:right w:val="nil"/>
            </w:tcBorders>
          </w:tcPr>
          <w:p w14:paraId="06F643E7" w14:textId="77777777" w:rsidR="00DE52CD" w:rsidRDefault="00DE52CD" w:rsidP="00DE52CD">
            <w:pPr>
              <w:numPr>
                <w:ilvl w:val="0"/>
                <w:numId w:val="47"/>
              </w:numPr>
              <w:tabs>
                <w:tab w:val="left" w:pos="0"/>
              </w:tabs>
              <w:suppressAutoHyphens/>
              <w:spacing w:after="0" w:line="240" w:lineRule="auto"/>
              <w:jc w:val="both"/>
              <w:rPr>
                <w:rFonts w:ascii="Times New Roman" w:hAnsi="Times New Roman"/>
                <w:sz w:val="24"/>
                <w:szCs w:val="24"/>
              </w:rPr>
            </w:pPr>
          </w:p>
        </w:tc>
      </w:tr>
      <w:tr w:rsidR="00DE52CD" w14:paraId="44196DA7" w14:textId="77777777" w:rsidTr="007D16EC">
        <w:trPr>
          <w:jc w:val="center"/>
        </w:trPr>
        <w:tc>
          <w:tcPr>
            <w:tcW w:w="10479" w:type="dxa"/>
            <w:tcBorders>
              <w:top w:val="single" w:sz="6" w:space="0" w:color="auto"/>
              <w:left w:val="nil"/>
              <w:bottom w:val="nil"/>
              <w:right w:val="nil"/>
            </w:tcBorders>
          </w:tcPr>
          <w:p w14:paraId="433E3238"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E52CD" w14:paraId="27D73ECC" w14:textId="77777777" w:rsidTr="007D16EC">
        <w:trPr>
          <w:jc w:val="center"/>
        </w:trPr>
        <w:tc>
          <w:tcPr>
            <w:tcW w:w="10479" w:type="dxa"/>
            <w:tcBorders>
              <w:top w:val="nil"/>
              <w:left w:val="nil"/>
              <w:bottom w:val="nil"/>
              <w:right w:val="nil"/>
            </w:tcBorders>
          </w:tcPr>
          <w:p w14:paraId="1E907B4F"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вспомогательные виды разрешенного использования земельного участка:</w:t>
            </w:r>
          </w:p>
        </w:tc>
      </w:tr>
      <w:tr w:rsidR="00DE52CD" w14:paraId="5B3AB001" w14:textId="77777777" w:rsidTr="007D16EC">
        <w:trPr>
          <w:jc w:val="center"/>
        </w:trPr>
        <w:tc>
          <w:tcPr>
            <w:tcW w:w="10479" w:type="dxa"/>
            <w:tcBorders>
              <w:top w:val="nil"/>
              <w:left w:val="nil"/>
              <w:bottom w:val="single" w:sz="6" w:space="0" w:color="auto"/>
              <w:right w:val="nil"/>
            </w:tcBorders>
          </w:tcPr>
          <w:p w14:paraId="0790DB53"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E52CD" w14:paraId="244A301D" w14:textId="77777777" w:rsidTr="007D16EC">
        <w:trPr>
          <w:jc w:val="center"/>
        </w:trPr>
        <w:tc>
          <w:tcPr>
            <w:tcW w:w="10479" w:type="dxa"/>
            <w:tcBorders>
              <w:top w:val="single" w:sz="6" w:space="0" w:color="auto"/>
              <w:left w:val="nil"/>
              <w:bottom w:val="nil"/>
              <w:right w:val="nil"/>
            </w:tcBorders>
          </w:tcPr>
          <w:p w14:paraId="757F00AF"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4D2489CC" w14:textId="77777777" w:rsidR="00DE52CD" w:rsidRDefault="00DE52CD" w:rsidP="00DE5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14:paraId="0DC738F8"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p w14:paraId="2EE13E1D"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229"/>
        <w:gridCol w:w="859"/>
        <w:gridCol w:w="934"/>
        <w:gridCol w:w="1384"/>
        <w:gridCol w:w="1164"/>
        <w:gridCol w:w="1472"/>
        <w:gridCol w:w="1551"/>
        <w:gridCol w:w="1061"/>
      </w:tblGrid>
      <w:tr w:rsidR="00DE52CD" w14:paraId="1600FA33" w14:textId="77777777" w:rsidTr="007D16EC">
        <w:trPr>
          <w:jc w:val="center"/>
        </w:trPr>
        <w:tc>
          <w:tcPr>
            <w:tcW w:w="2250" w:type="dxa"/>
            <w:gridSpan w:val="3"/>
            <w:tcBorders>
              <w:top w:val="single" w:sz="6" w:space="0" w:color="auto"/>
              <w:left w:val="single" w:sz="6" w:space="0" w:color="auto"/>
              <w:bottom w:val="single" w:sz="6" w:space="0" w:color="auto"/>
              <w:right w:val="nil"/>
            </w:tcBorders>
          </w:tcPr>
          <w:p w14:paraId="1218A4F9"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Предельные (минимальные и (или) максимальные) размеры земельных участков, в том числе их площадь</w:t>
            </w:r>
          </w:p>
        </w:tc>
        <w:tc>
          <w:tcPr>
            <w:tcW w:w="1890" w:type="dxa"/>
            <w:tcBorders>
              <w:top w:val="single" w:sz="6" w:space="0" w:color="auto"/>
              <w:left w:val="single" w:sz="6" w:space="0" w:color="auto"/>
              <w:bottom w:val="single" w:sz="6" w:space="0" w:color="auto"/>
              <w:right w:val="single" w:sz="6" w:space="0" w:color="auto"/>
            </w:tcBorders>
          </w:tcPr>
          <w:p w14:paraId="567D8E0B"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20" w:type="dxa"/>
            <w:tcBorders>
              <w:top w:val="single" w:sz="6" w:space="0" w:color="auto"/>
              <w:left w:val="single" w:sz="6" w:space="0" w:color="auto"/>
              <w:bottom w:val="single" w:sz="6" w:space="0" w:color="auto"/>
              <w:right w:val="single" w:sz="6" w:space="0" w:color="auto"/>
            </w:tcBorders>
          </w:tcPr>
          <w:p w14:paraId="29BF0E92"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Предельное количество этажей </w:t>
            </w:r>
            <w:proofErr w:type="gramStart"/>
            <w:r>
              <w:rPr>
                <w:rFonts w:ascii="Times New Roman" w:hAnsi="Times New Roman"/>
                <w:sz w:val="24"/>
                <w:szCs w:val="24"/>
              </w:rPr>
              <w:t>и(</w:t>
            </w:r>
            <w:proofErr w:type="gramEnd"/>
            <w:r>
              <w:rPr>
                <w:rFonts w:ascii="Times New Roman" w:hAnsi="Times New Roman"/>
                <w:sz w:val="24"/>
                <w:szCs w:val="24"/>
              </w:rPr>
              <w:t>или) предельная высота зданий, строений, сооружений</w:t>
            </w:r>
          </w:p>
        </w:tc>
        <w:tc>
          <w:tcPr>
            <w:tcW w:w="1350" w:type="dxa"/>
            <w:tcBorders>
              <w:top w:val="single" w:sz="6" w:space="0" w:color="auto"/>
              <w:left w:val="single" w:sz="6" w:space="0" w:color="auto"/>
              <w:bottom w:val="single" w:sz="6" w:space="0" w:color="auto"/>
              <w:right w:val="single" w:sz="6" w:space="0" w:color="auto"/>
            </w:tcBorders>
          </w:tcPr>
          <w:p w14:paraId="219EB0F6"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Максимальный процент застройки в границах</w:t>
            </w:r>
          </w:p>
          <w:p w14:paraId="5FF79080"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земельного участка, </w:t>
            </w:r>
            <w:proofErr w:type="gramStart"/>
            <w:r>
              <w:rPr>
                <w:rFonts w:ascii="Times New Roman" w:hAnsi="Times New Roman"/>
                <w:sz w:val="24"/>
                <w:szCs w:val="24"/>
              </w:rPr>
              <w:t>определяемый</w:t>
            </w:r>
            <w:proofErr w:type="gramEnd"/>
            <w:r>
              <w:rPr>
                <w:rFonts w:ascii="Times New Roman" w:hAnsi="Times New Roman"/>
                <w:sz w:val="24"/>
                <w:szCs w:val="24"/>
              </w:rPr>
              <w:t xml:space="preserve"> как отношение суммарной площади земельного участка, которая может быть застроена, ко всей площади земельного участка</w:t>
            </w:r>
          </w:p>
        </w:tc>
        <w:tc>
          <w:tcPr>
            <w:tcW w:w="1350" w:type="dxa"/>
            <w:tcBorders>
              <w:top w:val="single" w:sz="6" w:space="0" w:color="auto"/>
              <w:left w:val="single" w:sz="6" w:space="0" w:color="auto"/>
              <w:bottom w:val="single" w:sz="6" w:space="0" w:color="auto"/>
              <w:right w:val="single" w:sz="6" w:space="0" w:color="auto"/>
            </w:tcBorders>
          </w:tcPr>
          <w:p w14:paraId="376F751D"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Требования к </w:t>
            </w:r>
            <w:proofErr w:type="gramStart"/>
            <w:r>
              <w:rPr>
                <w:rFonts w:ascii="Times New Roman" w:hAnsi="Times New Roman"/>
                <w:sz w:val="24"/>
                <w:szCs w:val="24"/>
              </w:rPr>
              <w:t>архитектурным решениям</w:t>
            </w:r>
            <w:proofErr w:type="gramEnd"/>
            <w:r>
              <w:rPr>
                <w:rFonts w:ascii="Times New Roman" w:hAnsi="Times New Roman"/>
                <w:sz w:val="24"/>
                <w:szCs w:val="24"/>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540" w:type="dxa"/>
            <w:tcBorders>
              <w:top w:val="single" w:sz="6" w:space="0" w:color="auto"/>
              <w:left w:val="single" w:sz="6" w:space="0" w:color="auto"/>
              <w:bottom w:val="single" w:sz="6" w:space="0" w:color="auto"/>
              <w:right w:val="single" w:sz="6" w:space="0" w:color="auto"/>
            </w:tcBorders>
          </w:tcPr>
          <w:p w14:paraId="49ECA19E"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Иные показатели</w:t>
            </w:r>
          </w:p>
        </w:tc>
      </w:tr>
      <w:tr w:rsidR="00DE52CD" w14:paraId="32868676" w14:textId="77777777" w:rsidTr="007D16EC">
        <w:trPr>
          <w:jc w:val="center"/>
        </w:trPr>
        <w:tc>
          <w:tcPr>
            <w:tcW w:w="630" w:type="dxa"/>
            <w:tcBorders>
              <w:top w:val="single" w:sz="6" w:space="0" w:color="auto"/>
              <w:left w:val="single" w:sz="6" w:space="0" w:color="auto"/>
              <w:bottom w:val="single" w:sz="6" w:space="0" w:color="auto"/>
              <w:right w:val="single" w:sz="6" w:space="0" w:color="auto"/>
            </w:tcBorders>
          </w:tcPr>
          <w:p w14:paraId="3E8B3B29"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10" w:type="dxa"/>
            <w:tcBorders>
              <w:top w:val="single" w:sz="6" w:space="0" w:color="auto"/>
              <w:left w:val="single" w:sz="6" w:space="0" w:color="auto"/>
              <w:bottom w:val="single" w:sz="6" w:space="0" w:color="auto"/>
              <w:right w:val="single" w:sz="6" w:space="0" w:color="auto"/>
            </w:tcBorders>
          </w:tcPr>
          <w:p w14:paraId="7E697C6A"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810" w:type="dxa"/>
            <w:tcBorders>
              <w:top w:val="single" w:sz="6" w:space="0" w:color="auto"/>
              <w:left w:val="single" w:sz="6" w:space="0" w:color="auto"/>
              <w:bottom w:val="single" w:sz="6" w:space="0" w:color="auto"/>
              <w:right w:val="single" w:sz="6" w:space="0" w:color="auto"/>
            </w:tcBorders>
          </w:tcPr>
          <w:p w14:paraId="2FD6FD9F"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890" w:type="dxa"/>
            <w:vMerge w:val="restart"/>
            <w:tcBorders>
              <w:top w:val="single" w:sz="6" w:space="0" w:color="auto"/>
              <w:left w:val="single" w:sz="6" w:space="0" w:color="auto"/>
              <w:bottom w:val="nil"/>
              <w:right w:val="nil"/>
            </w:tcBorders>
          </w:tcPr>
          <w:p w14:paraId="65CC9433"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620" w:type="dxa"/>
            <w:vMerge w:val="restart"/>
            <w:tcBorders>
              <w:top w:val="single" w:sz="6" w:space="0" w:color="auto"/>
              <w:left w:val="single" w:sz="6" w:space="0" w:color="auto"/>
              <w:bottom w:val="nil"/>
              <w:right w:val="nil"/>
            </w:tcBorders>
          </w:tcPr>
          <w:p w14:paraId="745E67C1"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350" w:type="dxa"/>
            <w:vMerge w:val="restart"/>
            <w:tcBorders>
              <w:top w:val="single" w:sz="6" w:space="0" w:color="auto"/>
              <w:left w:val="single" w:sz="6" w:space="0" w:color="auto"/>
              <w:bottom w:val="nil"/>
              <w:right w:val="nil"/>
            </w:tcBorders>
          </w:tcPr>
          <w:p w14:paraId="64BF4149"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350" w:type="dxa"/>
            <w:vMerge w:val="restart"/>
            <w:tcBorders>
              <w:top w:val="single" w:sz="6" w:space="0" w:color="auto"/>
              <w:left w:val="single" w:sz="6" w:space="0" w:color="auto"/>
              <w:bottom w:val="nil"/>
              <w:right w:val="nil"/>
            </w:tcBorders>
          </w:tcPr>
          <w:p w14:paraId="18387632"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540" w:type="dxa"/>
            <w:vMerge w:val="restart"/>
            <w:tcBorders>
              <w:top w:val="single" w:sz="6" w:space="0" w:color="auto"/>
              <w:left w:val="single" w:sz="6" w:space="0" w:color="auto"/>
              <w:bottom w:val="nil"/>
              <w:right w:val="single" w:sz="6" w:space="0" w:color="auto"/>
            </w:tcBorders>
          </w:tcPr>
          <w:p w14:paraId="491B2C7D"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DE52CD" w14:paraId="45A93F87" w14:textId="77777777" w:rsidTr="007D16EC">
        <w:trPr>
          <w:jc w:val="center"/>
        </w:trPr>
        <w:tc>
          <w:tcPr>
            <w:tcW w:w="630" w:type="dxa"/>
            <w:tcBorders>
              <w:top w:val="single" w:sz="6" w:space="0" w:color="auto"/>
              <w:left w:val="single" w:sz="6" w:space="0" w:color="auto"/>
              <w:bottom w:val="single" w:sz="6" w:space="0" w:color="auto"/>
              <w:right w:val="single" w:sz="6" w:space="0" w:color="auto"/>
            </w:tcBorders>
          </w:tcPr>
          <w:p w14:paraId="6DE1288B"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Длина, </w:t>
            </w:r>
            <w:proofErr w:type="gramStart"/>
            <w:r>
              <w:rPr>
                <w:rFonts w:ascii="Times New Roman" w:hAnsi="Times New Roman"/>
                <w:sz w:val="24"/>
                <w:szCs w:val="24"/>
              </w:rPr>
              <w:t>м</w:t>
            </w:r>
            <w:proofErr w:type="gramEnd"/>
          </w:p>
        </w:tc>
        <w:tc>
          <w:tcPr>
            <w:tcW w:w="810" w:type="dxa"/>
            <w:tcBorders>
              <w:top w:val="single" w:sz="6" w:space="0" w:color="auto"/>
              <w:left w:val="single" w:sz="6" w:space="0" w:color="auto"/>
              <w:bottom w:val="single" w:sz="6" w:space="0" w:color="auto"/>
              <w:right w:val="single" w:sz="6" w:space="0" w:color="auto"/>
            </w:tcBorders>
          </w:tcPr>
          <w:p w14:paraId="71DD47DE"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Ширина, </w:t>
            </w:r>
            <w:proofErr w:type="gramStart"/>
            <w:r>
              <w:rPr>
                <w:rFonts w:ascii="Times New Roman" w:hAnsi="Times New Roman"/>
                <w:sz w:val="24"/>
                <w:szCs w:val="24"/>
              </w:rPr>
              <w:t>м</w:t>
            </w:r>
            <w:proofErr w:type="gramEnd"/>
          </w:p>
        </w:tc>
        <w:tc>
          <w:tcPr>
            <w:tcW w:w="810" w:type="dxa"/>
            <w:tcBorders>
              <w:top w:val="single" w:sz="6" w:space="0" w:color="auto"/>
              <w:left w:val="single" w:sz="6" w:space="0" w:color="auto"/>
              <w:bottom w:val="single" w:sz="6" w:space="0" w:color="auto"/>
              <w:right w:val="single" w:sz="6" w:space="0" w:color="auto"/>
            </w:tcBorders>
          </w:tcPr>
          <w:p w14:paraId="511AF4BA"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Площадь, м</w:t>
            </w:r>
            <w:proofErr w:type="gramStart"/>
            <w:r>
              <w:rPr>
                <w:rFonts w:ascii="Times New Roman" w:hAnsi="Times New Roman"/>
                <w:sz w:val="24"/>
                <w:szCs w:val="24"/>
              </w:rPr>
              <w:t>2</w:t>
            </w:r>
            <w:proofErr w:type="gramEnd"/>
            <w:r>
              <w:rPr>
                <w:rFonts w:ascii="Times New Roman" w:hAnsi="Times New Roman"/>
                <w:sz w:val="24"/>
                <w:szCs w:val="24"/>
              </w:rPr>
              <w:t xml:space="preserve"> или га</w:t>
            </w:r>
          </w:p>
        </w:tc>
        <w:tc>
          <w:tcPr>
            <w:tcW w:w="1890" w:type="dxa"/>
            <w:vMerge/>
            <w:tcBorders>
              <w:top w:val="nil"/>
              <w:left w:val="single" w:sz="6" w:space="0" w:color="auto"/>
              <w:bottom w:val="single" w:sz="6" w:space="0" w:color="auto"/>
              <w:right w:val="nil"/>
            </w:tcBorders>
          </w:tcPr>
          <w:p w14:paraId="122B5EC3"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p>
        </w:tc>
        <w:tc>
          <w:tcPr>
            <w:tcW w:w="1620" w:type="dxa"/>
            <w:vMerge/>
            <w:tcBorders>
              <w:top w:val="nil"/>
              <w:left w:val="single" w:sz="6" w:space="0" w:color="auto"/>
              <w:bottom w:val="single" w:sz="6" w:space="0" w:color="auto"/>
              <w:right w:val="nil"/>
            </w:tcBorders>
          </w:tcPr>
          <w:p w14:paraId="24DF147E"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p>
        </w:tc>
        <w:tc>
          <w:tcPr>
            <w:tcW w:w="1350" w:type="dxa"/>
            <w:vMerge/>
            <w:tcBorders>
              <w:top w:val="nil"/>
              <w:left w:val="single" w:sz="6" w:space="0" w:color="auto"/>
              <w:bottom w:val="single" w:sz="6" w:space="0" w:color="auto"/>
              <w:right w:val="nil"/>
            </w:tcBorders>
          </w:tcPr>
          <w:p w14:paraId="1D21DB5A"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p>
        </w:tc>
        <w:tc>
          <w:tcPr>
            <w:tcW w:w="1350" w:type="dxa"/>
            <w:vMerge/>
            <w:tcBorders>
              <w:top w:val="nil"/>
              <w:left w:val="single" w:sz="6" w:space="0" w:color="auto"/>
              <w:bottom w:val="single" w:sz="6" w:space="0" w:color="auto"/>
              <w:right w:val="nil"/>
            </w:tcBorders>
          </w:tcPr>
          <w:p w14:paraId="36E8BA4D"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p>
        </w:tc>
        <w:tc>
          <w:tcPr>
            <w:tcW w:w="540" w:type="dxa"/>
            <w:vMerge/>
            <w:tcBorders>
              <w:top w:val="nil"/>
              <w:left w:val="single" w:sz="6" w:space="0" w:color="auto"/>
              <w:bottom w:val="single" w:sz="6" w:space="0" w:color="auto"/>
              <w:right w:val="single" w:sz="6" w:space="0" w:color="auto"/>
            </w:tcBorders>
          </w:tcPr>
          <w:p w14:paraId="193FF511"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p>
        </w:tc>
      </w:tr>
      <w:tr w:rsidR="00DE52CD" w14:paraId="09B4F309" w14:textId="77777777" w:rsidTr="007D16EC">
        <w:trPr>
          <w:jc w:val="center"/>
        </w:trPr>
        <w:tc>
          <w:tcPr>
            <w:tcW w:w="630" w:type="dxa"/>
            <w:tcBorders>
              <w:top w:val="single" w:sz="6" w:space="0" w:color="auto"/>
              <w:left w:val="single" w:sz="6" w:space="0" w:color="auto"/>
              <w:bottom w:val="single" w:sz="6" w:space="0" w:color="auto"/>
              <w:right w:val="single" w:sz="6" w:space="0" w:color="auto"/>
            </w:tcBorders>
          </w:tcPr>
          <w:p w14:paraId="08F6FA49"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 ограничений</w:t>
            </w:r>
          </w:p>
        </w:tc>
        <w:tc>
          <w:tcPr>
            <w:tcW w:w="810" w:type="dxa"/>
            <w:tcBorders>
              <w:top w:val="single" w:sz="6" w:space="0" w:color="auto"/>
              <w:left w:val="single" w:sz="6" w:space="0" w:color="auto"/>
              <w:bottom w:val="single" w:sz="6" w:space="0" w:color="auto"/>
              <w:right w:val="single" w:sz="6" w:space="0" w:color="auto"/>
            </w:tcBorders>
          </w:tcPr>
          <w:p w14:paraId="05EC66A4" w14:textId="77777777" w:rsidR="00DE52CD" w:rsidRPr="00E0557F" w:rsidRDefault="00DE52CD" w:rsidP="007D16EC">
            <w:pPr>
              <w:widowControl w:val="0"/>
              <w:autoSpaceDE w:val="0"/>
              <w:autoSpaceDN w:val="0"/>
              <w:adjustRightInd w:val="0"/>
              <w:spacing w:after="0" w:line="240" w:lineRule="auto"/>
              <w:rPr>
                <w:rFonts w:ascii="Times New Roman" w:hAnsi="Times New Roman"/>
                <w:b/>
                <w:sz w:val="24"/>
                <w:szCs w:val="24"/>
              </w:rPr>
            </w:pPr>
          </w:p>
        </w:tc>
        <w:tc>
          <w:tcPr>
            <w:tcW w:w="810" w:type="dxa"/>
            <w:tcBorders>
              <w:top w:val="single" w:sz="6" w:space="0" w:color="auto"/>
              <w:left w:val="single" w:sz="6" w:space="0" w:color="auto"/>
              <w:bottom w:val="single" w:sz="6" w:space="0" w:color="auto"/>
              <w:right w:val="single" w:sz="6" w:space="0" w:color="auto"/>
            </w:tcBorders>
          </w:tcPr>
          <w:p w14:paraId="592A43D2"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4578A981" w14:textId="77777777" w:rsidR="00DE52CD" w:rsidRPr="00D36C77" w:rsidRDefault="00DE52CD" w:rsidP="007D16EC">
            <w:pPr>
              <w:widowControl w:val="0"/>
              <w:autoSpaceDE w:val="0"/>
              <w:autoSpaceDN w:val="0"/>
              <w:adjustRightInd w:val="0"/>
              <w:spacing w:after="0" w:line="240" w:lineRule="auto"/>
              <w:rPr>
                <w:rFonts w:ascii="Times New Roman" w:hAnsi="Times New Roman"/>
                <w:b/>
                <w:sz w:val="24"/>
                <w:szCs w:val="24"/>
              </w:rPr>
            </w:pPr>
          </w:p>
        </w:tc>
        <w:tc>
          <w:tcPr>
            <w:tcW w:w="1620" w:type="dxa"/>
            <w:tcBorders>
              <w:top w:val="single" w:sz="6" w:space="0" w:color="auto"/>
              <w:left w:val="single" w:sz="6" w:space="0" w:color="auto"/>
              <w:bottom w:val="single" w:sz="6" w:space="0" w:color="auto"/>
              <w:right w:val="single" w:sz="6" w:space="0" w:color="auto"/>
            </w:tcBorders>
          </w:tcPr>
          <w:p w14:paraId="410B8804" w14:textId="77777777" w:rsidR="00DE52CD" w:rsidRPr="00D36C77" w:rsidRDefault="00DE52CD" w:rsidP="007D16EC">
            <w:pPr>
              <w:widowControl w:val="0"/>
              <w:autoSpaceDE w:val="0"/>
              <w:autoSpaceDN w:val="0"/>
              <w:adjustRightInd w:val="0"/>
              <w:spacing w:after="0" w:line="240" w:lineRule="auto"/>
              <w:rPr>
                <w:rFonts w:ascii="Times New Roman" w:hAnsi="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26DC63C" w14:textId="77777777" w:rsidR="00DE52CD" w:rsidRPr="00D36C77" w:rsidRDefault="00DE52CD" w:rsidP="007D16EC">
            <w:pPr>
              <w:widowControl w:val="0"/>
              <w:autoSpaceDE w:val="0"/>
              <w:autoSpaceDN w:val="0"/>
              <w:adjustRightInd w:val="0"/>
              <w:spacing w:after="0" w:line="240" w:lineRule="auto"/>
              <w:rPr>
                <w:rFonts w:ascii="Times New Roman" w:hAnsi="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85AE241"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single" w:sz="6" w:space="0" w:color="auto"/>
              <w:left w:val="single" w:sz="6" w:space="0" w:color="auto"/>
              <w:bottom w:val="single" w:sz="6" w:space="0" w:color="auto"/>
              <w:right w:val="single" w:sz="6" w:space="0" w:color="auto"/>
            </w:tcBorders>
          </w:tcPr>
          <w:p w14:paraId="51A6DE8F"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7DDC6700" w14:textId="77777777" w:rsidR="00DE52CD" w:rsidRDefault="00DE52CD" w:rsidP="00DE5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p w14:paraId="0B6856D3"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85"/>
        <w:gridCol w:w="1256"/>
        <w:gridCol w:w="1226"/>
        <w:gridCol w:w="967"/>
        <w:gridCol w:w="1221"/>
        <w:gridCol w:w="1125"/>
        <w:gridCol w:w="1149"/>
        <w:gridCol w:w="1125"/>
      </w:tblGrid>
      <w:tr w:rsidR="00DE52CD" w14:paraId="447DD938" w14:textId="77777777" w:rsidTr="007D16EC">
        <w:trPr>
          <w:jc w:val="center"/>
        </w:trPr>
        <w:tc>
          <w:tcPr>
            <w:tcW w:w="1125" w:type="dxa"/>
            <w:vMerge w:val="restart"/>
            <w:tcBorders>
              <w:top w:val="single" w:sz="6" w:space="0" w:color="auto"/>
              <w:left w:val="single" w:sz="6" w:space="0" w:color="auto"/>
              <w:bottom w:val="nil"/>
              <w:right w:val="nil"/>
            </w:tcBorders>
          </w:tcPr>
          <w:p w14:paraId="3CD79ED1"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Причины отнесения земельного участка к виду земельного участка, на который действие </w:t>
            </w:r>
            <w:r>
              <w:rPr>
                <w:rFonts w:ascii="Times New Roman" w:hAnsi="Times New Roman"/>
                <w:sz w:val="24"/>
                <w:szCs w:val="24"/>
              </w:rPr>
              <w:lastRenderedPageBreak/>
              <w:t>градостроительного регламента не распространяется или для которого градостроительный регламент не устанавливается</w:t>
            </w:r>
          </w:p>
        </w:tc>
        <w:tc>
          <w:tcPr>
            <w:tcW w:w="1125" w:type="dxa"/>
            <w:vMerge w:val="restart"/>
            <w:tcBorders>
              <w:top w:val="single" w:sz="6" w:space="0" w:color="auto"/>
              <w:left w:val="single" w:sz="6" w:space="0" w:color="auto"/>
              <w:bottom w:val="nil"/>
              <w:right w:val="nil"/>
            </w:tcBorders>
          </w:tcPr>
          <w:p w14:paraId="36F47A50"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Реквизиты акта, регулирующего использование земельного участка</w:t>
            </w:r>
          </w:p>
        </w:tc>
        <w:tc>
          <w:tcPr>
            <w:tcW w:w="1125" w:type="dxa"/>
            <w:vMerge w:val="restart"/>
            <w:tcBorders>
              <w:top w:val="single" w:sz="6" w:space="0" w:color="auto"/>
              <w:left w:val="single" w:sz="6" w:space="0" w:color="auto"/>
              <w:bottom w:val="nil"/>
              <w:right w:val="nil"/>
            </w:tcBorders>
          </w:tcPr>
          <w:p w14:paraId="5C05265A"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Требования к использованию земельного участка</w:t>
            </w:r>
          </w:p>
        </w:tc>
        <w:tc>
          <w:tcPr>
            <w:tcW w:w="3375" w:type="dxa"/>
            <w:gridSpan w:val="3"/>
            <w:tcBorders>
              <w:top w:val="single" w:sz="6" w:space="0" w:color="auto"/>
              <w:left w:val="single" w:sz="6" w:space="0" w:color="auto"/>
              <w:bottom w:val="nil"/>
              <w:right w:val="single" w:sz="6" w:space="0" w:color="auto"/>
            </w:tcBorders>
          </w:tcPr>
          <w:p w14:paraId="4C9D3BFD"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Требования к параметрам объекта капитального строительства</w:t>
            </w:r>
          </w:p>
        </w:tc>
        <w:tc>
          <w:tcPr>
            <w:tcW w:w="2250" w:type="dxa"/>
            <w:gridSpan w:val="2"/>
            <w:tcBorders>
              <w:top w:val="single" w:sz="6" w:space="0" w:color="auto"/>
              <w:left w:val="single" w:sz="6" w:space="0" w:color="auto"/>
              <w:bottom w:val="nil"/>
              <w:right w:val="single" w:sz="6" w:space="0" w:color="auto"/>
            </w:tcBorders>
          </w:tcPr>
          <w:p w14:paraId="471324F6"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Требования к размещению объектов капитального строительства</w:t>
            </w:r>
          </w:p>
        </w:tc>
      </w:tr>
      <w:tr w:rsidR="00DE52CD" w14:paraId="7513B2A8" w14:textId="77777777" w:rsidTr="007D16EC">
        <w:trPr>
          <w:jc w:val="center"/>
        </w:trPr>
        <w:tc>
          <w:tcPr>
            <w:tcW w:w="1125" w:type="dxa"/>
            <w:vMerge/>
            <w:tcBorders>
              <w:top w:val="nil"/>
              <w:left w:val="single" w:sz="6" w:space="0" w:color="auto"/>
              <w:bottom w:val="single" w:sz="6" w:space="0" w:color="auto"/>
              <w:right w:val="nil"/>
            </w:tcBorders>
          </w:tcPr>
          <w:p w14:paraId="2B0309BE"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1125" w:type="dxa"/>
            <w:vMerge/>
            <w:tcBorders>
              <w:top w:val="nil"/>
              <w:left w:val="single" w:sz="6" w:space="0" w:color="auto"/>
              <w:bottom w:val="single" w:sz="6" w:space="0" w:color="auto"/>
              <w:right w:val="nil"/>
            </w:tcBorders>
          </w:tcPr>
          <w:p w14:paraId="2E99940B"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1125" w:type="dxa"/>
            <w:vMerge/>
            <w:tcBorders>
              <w:top w:val="nil"/>
              <w:left w:val="single" w:sz="6" w:space="0" w:color="auto"/>
              <w:bottom w:val="single" w:sz="6" w:space="0" w:color="auto"/>
              <w:right w:val="nil"/>
            </w:tcBorders>
          </w:tcPr>
          <w:p w14:paraId="54D1318D"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14:paraId="7866D9F7"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Предельное количест</w:t>
            </w:r>
            <w:r>
              <w:rPr>
                <w:rFonts w:ascii="Times New Roman" w:hAnsi="Times New Roman"/>
                <w:sz w:val="24"/>
                <w:szCs w:val="24"/>
              </w:rPr>
              <w:lastRenderedPageBreak/>
              <w:t xml:space="preserve">во этажей </w:t>
            </w:r>
            <w:proofErr w:type="gramStart"/>
            <w:r>
              <w:rPr>
                <w:rFonts w:ascii="Times New Roman" w:hAnsi="Times New Roman"/>
                <w:sz w:val="24"/>
                <w:szCs w:val="24"/>
              </w:rPr>
              <w:t>и(</w:t>
            </w:r>
            <w:proofErr w:type="gramEnd"/>
            <w:r>
              <w:rPr>
                <w:rFonts w:ascii="Times New Roman" w:hAnsi="Times New Roman"/>
                <w:sz w:val="24"/>
                <w:szCs w:val="24"/>
              </w:rPr>
              <w:t>или) предельная высота зданий, строений, сооружений</w:t>
            </w:r>
          </w:p>
        </w:tc>
        <w:tc>
          <w:tcPr>
            <w:tcW w:w="1125" w:type="dxa"/>
            <w:tcBorders>
              <w:top w:val="single" w:sz="6" w:space="0" w:color="auto"/>
              <w:left w:val="single" w:sz="6" w:space="0" w:color="auto"/>
              <w:bottom w:val="single" w:sz="6" w:space="0" w:color="auto"/>
              <w:right w:val="single" w:sz="6" w:space="0" w:color="auto"/>
            </w:tcBorders>
          </w:tcPr>
          <w:p w14:paraId="1CC4E094"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Максимальный процент </w:t>
            </w:r>
            <w:r>
              <w:rPr>
                <w:rFonts w:ascii="Times New Roman" w:hAnsi="Times New Roman"/>
                <w:sz w:val="24"/>
                <w:szCs w:val="24"/>
              </w:rPr>
              <w:lastRenderedPageBreak/>
              <w:t>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25" w:type="dxa"/>
            <w:tcBorders>
              <w:top w:val="single" w:sz="6" w:space="0" w:color="auto"/>
              <w:left w:val="single" w:sz="6" w:space="0" w:color="auto"/>
              <w:bottom w:val="single" w:sz="6" w:space="0" w:color="auto"/>
              <w:right w:val="single" w:sz="6" w:space="0" w:color="auto"/>
            </w:tcBorders>
          </w:tcPr>
          <w:p w14:paraId="47E84D61"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Иные требования к </w:t>
            </w:r>
            <w:r>
              <w:rPr>
                <w:rFonts w:ascii="Times New Roman" w:hAnsi="Times New Roman"/>
                <w:sz w:val="24"/>
                <w:szCs w:val="24"/>
              </w:rPr>
              <w:lastRenderedPageBreak/>
              <w:t>параметрам объекта капитального строительства</w:t>
            </w:r>
          </w:p>
        </w:tc>
        <w:tc>
          <w:tcPr>
            <w:tcW w:w="1125" w:type="dxa"/>
            <w:tcBorders>
              <w:top w:val="single" w:sz="6" w:space="0" w:color="auto"/>
              <w:left w:val="single" w:sz="6" w:space="0" w:color="auto"/>
              <w:bottom w:val="single" w:sz="6" w:space="0" w:color="auto"/>
              <w:right w:val="single" w:sz="6" w:space="0" w:color="auto"/>
            </w:tcBorders>
          </w:tcPr>
          <w:p w14:paraId="35ED643F"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Минимальные отступы от </w:t>
            </w:r>
            <w:r>
              <w:rPr>
                <w:rFonts w:ascii="Times New Roman" w:hAnsi="Times New Roman"/>
                <w:sz w:val="24"/>
                <w:szCs w:val="24"/>
              </w:rPr>
              <w:lastRenderedPageBreak/>
              <w:t>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25" w:type="dxa"/>
            <w:tcBorders>
              <w:top w:val="single" w:sz="6" w:space="0" w:color="auto"/>
              <w:left w:val="single" w:sz="6" w:space="0" w:color="auto"/>
              <w:bottom w:val="single" w:sz="6" w:space="0" w:color="auto"/>
              <w:right w:val="single" w:sz="6" w:space="0" w:color="auto"/>
            </w:tcBorders>
          </w:tcPr>
          <w:p w14:paraId="6F2B8ED7"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Иные требования к </w:t>
            </w:r>
            <w:r>
              <w:rPr>
                <w:rFonts w:ascii="Times New Roman" w:hAnsi="Times New Roman"/>
                <w:sz w:val="24"/>
                <w:szCs w:val="24"/>
              </w:rPr>
              <w:lastRenderedPageBreak/>
              <w:t>размещению объектов капитального строительства</w:t>
            </w:r>
          </w:p>
        </w:tc>
      </w:tr>
      <w:tr w:rsidR="00DE52CD" w14:paraId="20D2DDEB" w14:textId="77777777" w:rsidTr="007D16EC">
        <w:trPr>
          <w:jc w:val="center"/>
        </w:trPr>
        <w:tc>
          <w:tcPr>
            <w:tcW w:w="1125" w:type="dxa"/>
            <w:tcBorders>
              <w:top w:val="single" w:sz="6" w:space="0" w:color="auto"/>
              <w:left w:val="single" w:sz="6" w:space="0" w:color="auto"/>
              <w:bottom w:val="single" w:sz="6" w:space="0" w:color="auto"/>
              <w:right w:val="single" w:sz="6" w:space="0" w:color="auto"/>
            </w:tcBorders>
          </w:tcPr>
          <w:p w14:paraId="0FB9CE3F"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1125" w:type="dxa"/>
            <w:tcBorders>
              <w:top w:val="single" w:sz="6" w:space="0" w:color="auto"/>
              <w:left w:val="single" w:sz="6" w:space="0" w:color="auto"/>
              <w:bottom w:val="single" w:sz="6" w:space="0" w:color="auto"/>
              <w:right w:val="single" w:sz="6" w:space="0" w:color="auto"/>
            </w:tcBorders>
          </w:tcPr>
          <w:p w14:paraId="6629FA10"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125" w:type="dxa"/>
            <w:tcBorders>
              <w:top w:val="single" w:sz="6" w:space="0" w:color="auto"/>
              <w:left w:val="single" w:sz="6" w:space="0" w:color="auto"/>
              <w:bottom w:val="single" w:sz="6" w:space="0" w:color="auto"/>
              <w:right w:val="single" w:sz="6" w:space="0" w:color="auto"/>
            </w:tcBorders>
          </w:tcPr>
          <w:p w14:paraId="736B13F9"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125" w:type="dxa"/>
            <w:tcBorders>
              <w:top w:val="single" w:sz="6" w:space="0" w:color="auto"/>
              <w:left w:val="single" w:sz="6" w:space="0" w:color="auto"/>
              <w:bottom w:val="single" w:sz="6" w:space="0" w:color="auto"/>
              <w:right w:val="single" w:sz="6" w:space="0" w:color="auto"/>
            </w:tcBorders>
          </w:tcPr>
          <w:p w14:paraId="6DEA2154"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125" w:type="dxa"/>
            <w:tcBorders>
              <w:top w:val="single" w:sz="6" w:space="0" w:color="auto"/>
              <w:left w:val="single" w:sz="6" w:space="0" w:color="auto"/>
              <w:bottom w:val="single" w:sz="6" w:space="0" w:color="auto"/>
              <w:right w:val="single" w:sz="6" w:space="0" w:color="auto"/>
            </w:tcBorders>
          </w:tcPr>
          <w:p w14:paraId="4A0D86AE"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125" w:type="dxa"/>
            <w:tcBorders>
              <w:top w:val="single" w:sz="6" w:space="0" w:color="auto"/>
              <w:left w:val="single" w:sz="6" w:space="0" w:color="auto"/>
              <w:bottom w:val="single" w:sz="6" w:space="0" w:color="auto"/>
              <w:right w:val="single" w:sz="6" w:space="0" w:color="auto"/>
            </w:tcBorders>
          </w:tcPr>
          <w:p w14:paraId="03F4A219"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125" w:type="dxa"/>
            <w:tcBorders>
              <w:top w:val="single" w:sz="6" w:space="0" w:color="auto"/>
              <w:left w:val="single" w:sz="6" w:space="0" w:color="auto"/>
              <w:bottom w:val="single" w:sz="6" w:space="0" w:color="auto"/>
              <w:right w:val="single" w:sz="6" w:space="0" w:color="auto"/>
            </w:tcBorders>
          </w:tcPr>
          <w:p w14:paraId="5AFB473D"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1125" w:type="dxa"/>
            <w:tcBorders>
              <w:top w:val="single" w:sz="6" w:space="0" w:color="auto"/>
              <w:left w:val="single" w:sz="6" w:space="0" w:color="auto"/>
              <w:bottom w:val="single" w:sz="6" w:space="0" w:color="auto"/>
              <w:right w:val="single" w:sz="6" w:space="0" w:color="auto"/>
            </w:tcBorders>
          </w:tcPr>
          <w:p w14:paraId="74E8C4CD"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DE52CD" w14:paraId="04CD5200" w14:textId="77777777" w:rsidTr="007D16EC">
        <w:trPr>
          <w:jc w:val="center"/>
        </w:trPr>
        <w:tc>
          <w:tcPr>
            <w:tcW w:w="1125" w:type="dxa"/>
            <w:tcBorders>
              <w:top w:val="single" w:sz="6" w:space="0" w:color="auto"/>
              <w:left w:val="single" w:sz="6" w:space="0" w:color="auto"/>
              <w:bottom w:val="single" w:sz="6" w:space="0" w:color="auto"/>
              <w:right w:val="single" w:sz="6" w:space="0" w:color="auto"/>
            </w:tcBorders>
          </w:tcPr>
          <w:p w14:paraId="54983425"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6E155CFC"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449D1ED1"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5AB407B9"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47992F34"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5AB4C66A"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642CB941"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22CBF045"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53CF6FB0" w14:textId="77777777" w:rsidR="00DE52CD" w:rsidRDefault="00DE52CD" w:rsidP="00DE5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Информация о расположенных в границах земельного участка объектах капитального строительства и объектах культурного наследия</w:t>
      </w:r>
    </w:p>
    <w:p w14:paraId="57FC9AC9" w14:textId="77777777" w:rsidR="00DE52CD" w:rsidRDefault="00DE52CD" w:rsidP="00DE52C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 Объекты капитального строительства</w:t>
      </w:r>
    </w:p>
    <w:p w14:paraId="10CB07C9"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67"/>
        <w:gridCol w:w="2525"/>
        <w:gridCol w:w="85"/>
        <w:gridCol w:w="3308"/>
        <w:gridCol w:w="1991"/>
        <w:gridCol w:w="162"/>
      </w:tblGrid>
      <w:tr w:rsidR="00DE52CD" w14:paraId="30B211C6" w14:textId="77777777" w:rsidTr="007D16EC">
        <w:trPr>
          <w:jc w:val="center"/>
        </w:trPr>
        <w:tc>
          <w:tcPr>
            <w:tcW w:w="1820" w:type="dxa"/>
            <w:tcBorders>
              <w:top w:val="nil"/>
              <w:left w:val="nil"/>
              <w:bottom w:val="nil"/>
              <w:right w:val="nil"/>
            </w:tcBorders>
          </w:tcPr>
          <w:p w14:paraId="57F659AC"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p>
        </w:tc>
        <w:tc>
          <w:tcPr>
            <w:tcW w:w="2610" w:type="dxa"/>
            <w:tcBorders>
              <w:top w:val="nil"/>
              <w:left w:val="nil"/>
              <w:bottom w:val="single" w:sz="6" w:space="0" w:color="auto"/>
              <w:right w:val="nil"/>
            </w:tcBorders>
          </w:tcPr>
          <w:p w14:paraId="20DB0968"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0" w:type="dxa"/>
            <w:tcBorders>
              <w:top w:val="nil"/>
              <w:left w:val="nil"/>
              <w:bottom w:val="nil"/>
              <w:right w:val="nil"/>
            </w:tcBorders>
          </w:tcPr>
          <w:p w14:paraId="0E04A02B"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510" w:type="dxa"/>
            <w:tcBorders>
              <w:top w:val="nil"/>
              <w:left w:val="nil"/>
              <w:bottom w:val="single" w:sz="6" w:space="0" w:color="auto"/>
              <w:right w:val="nil"/>
            </w:tcBorders>
          </w:tcPr>
          <w:p w14:paraId="62814CBD"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40" w:type="dxa"/>
            <w:tcBorders>
              <w:top w:val="nil"/>
              <w:left w:val="nil"/>
              <w:bottom w:val="single" w:sz="6" w:space="0" w:color="auto"/>
              <w:right w:val="nil"/>
            </w:tcBorders>
          </w:tcPr>
          <w:p w14:paraId="1569D491"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 w:type="dxa"/>
            <w:tcBorders>
              <w:top w:val="nil"/>
              <w:left w:val="nil"/>
              <w:bottom w:val="nil"/>
              <w:right w:val="nil"/>
            </w:tcBorders>
          </w:tcPr>
          <w:p w14:paraId="180C735A"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E52CD" w14:paraId="2DAA6260" w14:textId="77777777" w:rsidTr="007D16EC">
        <w:trPr>
          <w:jc w:val="center"/>
        </w:trPr>
        <w:tc>
          <w:tcPr>
            <w:tcW w:w="1820" w:type="dxa"/>
            <w:tcBorders>
              <w:top w:val="nil"/>
              <w:left w:val="nil"/>
              <w:bottom w:val="nil"/>
              <w:right w:val="nil"/>
            </w:tcBorders>
          </w:tcPr>
          <w:p w14:paraId="3A6096BF"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610" w:type="dxa"/>
            <w:tcBorders>
              <w:top w:val="single" w:sz="6" w:space="0" w:color="auto"/>
              <w:left w:val="nil"/>
              <w:bottom w:val="nil"/>
              <w:right w:val="nil"/>
            </w:tcBorders>
          </w:tcPr>
          <w:p w14:paraId="2683F19C"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(согласно чертеж</w:t>
            </w:r>
            <w:proofErr w:type="gramStart"/>
            <w:r>
              <w:rPr>
                <w:rFonts w:ascii="Times New Roman" w:hAnsi="Times New Roman"/>
                <w:sz w:val="24"/>
                <w:szCs w:val="24"/>
              </w:rPr>
              <w:t>у(</w:t>
            </w:r>
            <w:proofErr w:type="spellStart"/>
            <w:proofErr w:type="gramEnd"/>
            <w:r>
              <w:rPr>
                <w:rFonts w:ascii="Times New Roman" w:hAnsi="Times New Roman"/>
                <w:sz w:val="24"/>
                <w:szCs w:val="24"/>
              </w:rPr>
              <w:t>ам</w:t>
            </w:r>
            <w:proofErr w:type="spellEnd"/>
            <w:r>
              <w:rPr>
                <w:rFonts w:ascii="Times New Roman" w:hAnsi="Times New Roman"/>
                <w:sz w:val="24"/>
                <w:szCs w:val="24"/>
              </w:rPr>
              <w:t>) градостроительного плана)</w:t>
            </w:r>
          </w:p>
        </w:tc>
        <w:tc>
          <w:tcPr>
            <w:tcW w:w="90" w:type="dxa"/>
            <w:tcBorders>
              <w:top w:val="nil"/>
              <w:left w:val="nil"/>
              <w:bottom w:val="nil"/>
              <w:right w:val="nil"/>
            </w:tcBorders>
          </w:tcPr>
          <w:p w14:paraId="2ED8A771"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850" w:type="dxa"/>
            <w:gridSpan w:val="2"/>
            <w:tcBorders>
              <w:top w:val="single" w:sz="6" w:space="0" w:color="auto"/>
              <w:left w:val="nil"/>
              <w:bottom w:val="nil"/>
              <w:right w:val="nil"/>
            </w:tcBorders>
          </w:tcPr>
          <w:p w14:paraId="489C759D"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(назначение объекта капитального строительства, этажность, высотность, общая площадь, площадь застройки)</w:t>
            </w:r>
          </w:p>
        </w:tc>
        <w:tc>
          <w:tcPr>
            <w:tcW w:w="180" w:type="dxa"/>
            <w:tcBorders>
              <w:top w:val="nil"/>
              <w:left w:val="nil"/>
              <w:bottom w:val="nil"/>
              <w:right w:val="nil"/>
            </w:tcBorders>
          </w:tcPr>
          <w:p w14:paraId="3558E087"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E52CD" w14:paraId="771F58AC" w14:textId="77777777" w:rsidTr="007D16EC">
        <w:trPr>
          <w:jc w:val="center"/>
        </w:trPr>
        <w:tc>
          <w:tcPr>
            <w:tcW w:w="1820" w:type="dxa"/>
            <w:tcBorders>
              <w:top w:val="nil"/>
              <w:left w:val="nil"/>
              <w:bottom w:val="nil"/>
              <w:right w:val="nil"/>
            </w:tcBorders>
          </w:tcPr>
          <w:p w14:paraId="7C8CD3B7"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610" w:type="dxa"/>
            <w:tcBorders>
              <w:top w:val="nil"/>
              <w:left w:val="nil"/>
              <w:bottom w:val="nil"/>
              <w:right w:val="nil"/>
            </w:tcBorders>
          </w:tcPr>
          <w:p w14:paraId="41A30153"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0" w:type="dxa"/>
            <w:tcBorders>
              <w:top w:val="nil"/>
              <w:left w:val="nil"/>
              <w:bottom w:val="nil"/>
              <w:right w:val="nil"/>
            </w:tcBorders>
          </w:tcPr>
          <w:p w14:paraId="2576B215"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510" w:type="dxa"/>
            <w:tcBorders>
              <w:top w:val="nil"/>
              <w:left w:val="nil"/>
              <w:bottom w:val="nil"/>
              <w:right w:val="nil"/>
            </w:tcBorders>
          </w:tcPr>
          <w:p w14:paraId="559A9CCE"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инвентаризационный или кадастровый номер,</w:t>
            </w:r>
          </w:p>
        </w:tc>
        <w:tc>
          <w:tcPr>
            <w:tcW w:w="2340" w:type="dxa"/>
            <w:tcBorders>
              <w:top w:val="nil"/>
              <w:left w:val="nil"/>
              <w:bottom w:val="single" w:sz="6" w:space="0" w:color="auto"/>
              <w:right w:val="nil"/>
            </w:tcBorders>
          </w:tcPr>
          <w:p w14:paraId="277E6820"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 w:type="dxa"/>
            <w:tcBorders>
              <w:top w:val="nil"/>
              <w:left w:val="nil"/>
              <w:bottom w:val="nil"/>
              <w:right w:val="nil"/>
            </w:tcBorders>
          </w:tcPr>
          <w:p w14:paraId="376D4C92"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14:paraId="0899C44F" w14:textId="77777777" w:rsidR="00DE52CD" w:rsidRDefault="00DE52CD" w:rsidP="00DE5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p w14:paraId="0E0CCE10"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35"/>
        <w:gridCol w:w="3985"/>
        <w:gridCol w:w="227"/>
        <w:gridCol w:w="3891"/>
      </w:tblGrid>
      <w:tr w:rsidR="00DE52CD" w14:paraId="5F1678D4" w14:textId="77777777" w:rsidTr="007D16EC">
        <w:trPr>
          <w:jc w:val="center"/>
        </w:trPr>
        <w:tc>
          <w:tcPr>
            <w:tcW w:w="1721" w:type="dxa"/>
            <w:tcBorders>
              <w:top w:val="nil"/>
              <w:left w:val="nil"/>
              <w:bottom w:val="nil"/>
              <w:right w:val="nil"/>
            </w:tcBorders>
          </w:tcPr>
          <w:p w14:paraId="1C49FA9B"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p>
        </w:tc>
        <w:tc>
          <w:tcPr>
            <w:tcW w:w="4250" w:type="dxa"/>
            <w:tcBorders>
              <w:top w:val="nil"/>
              <w:left w:val="nil"/>
              <w:bottom w:val="single" w:sz="6" w:space="0" w:color="auto"/>
              <w:right w:val="nil"/>
            </w:tcBorders>
          </w:tcPr>
          <w:p w14:paraId="5D1FC806"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27498578"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250" w:type="dxa"/>
            <w:tcBorders>
              <w:top w:val="nil"/>
              <w:left w:val="nil"/>
              <w:bottom w:val="single" w:sz="6" w:space="0" w:color="auto"/>
              <w:right w:val="nil"/>
            </w:tcBorders>
          </w:tcPr>
          <w:p w14:paraId="4A9206AA"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E52CD" w14:paraId="449FB798" w14:textId="77777777" w:rsidTr="007D16EC">
        <w:trPr>
          <w:jc w:val="center"/>
        </w:trPr>
        <w:tc>
          <w:tcPr>
            <w:tcW w:w="1721" w:type="dxa"/>
            <w:tcBorders>
              <w:top w:val="nil"/>
              <w:left w:val="nil"/>
              <w:bottom w:val="nil"/>
              <w:right w:val="nil"/>
            </w:tcBorders>
          </w:tcPr>
          <w:p w14:paraId="7C264B62"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250" w:type="dxa"/>
            <w:tcBorders>
              <w:top w:val="single" w:sz="6" w:space="0" w:color="auto"/>
              <w:left w:val="nil"/>
              <w:bottom w:val="nil"/>
              <w:right w:val="nil"/>
            </w:tcBorders>
          </w:tcPr>
          <w:p w14:paraId="6426DDCB"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(согласно чертеж</w:t>
            </w:r>
            <w:proofErr w:type="gramStart"/>
            <w:r>
              <w:rPr>
                <w:rFonts w:ascii="Times New Roman" w:hAnsi="Times New Roman"/>
                <w:sz w:val="24"/>
                <w:szCs w:val="24"/>
              </w:rPr>
              <w:t>у(</w:t>
            </w:r>
            <w:proofErr w:type="spellStart"/>
            <w:proofErr w:type="gramEnd"/>
            <w:r>
              <w:rPr>
                <w:rFonts w:ascii="Times New Roman" w:hAnsi="Times New Roman"/>
                <w:sz w:val="24"/>
                <w:szCs w:val="24"/>
              </w:rPr>
              <w:t>ам</w:t>
            </w:r>
            <w:proofErr w:type="spellEnd"/>
            <w:r>
              <w:rPr>
                <w:rFonts w:ascii="Times New Roman" w:hAnsi="Times New Roman"/>
                <w:sz w:val="24"/>
                <w:szCs w:val="24"/>
              </w:rPr>
              <w:t>) градостроительного плана)</w:t>
            </w:r>
          </w:p>
        </w:tc>
        <w:tc>
          <w:tcPr>
            <w:tcW w:w="250" w:type="dxa"/>
            <w:tcBorders>
              <w:top w:val="nil"/>
              <w:left w:val="nil"/>
              <w:bottom w:val="nil"/>
              <w:right w:val="nil"/>
            </w:tcBorders>
          </w:tcPr>
          <w:p w14:paraId="4217A3DD"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250" w:type="dxa"/>
            <w:tcBorders>
              <w:top w:val="single" w:sz="6" w:space="0" w:color="auto"/>
              <w:left w:val="nil"/>
              <w:bottom w:val="nil"/>
              <w:right w:val="nil"/>
            </w:tcBorders>
          </w:tcPr>
          <w:p w14:paraId="1FF63D70"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(назначение объекта культурного наследия, общая площадь, площадь застройки)</w:t>
            </w:r>
          </w:p>
        </w:tc>
      </w:tr>
    </w:tbl>
    <w:p w14:paraId="3E532E1E" w14:textId="77777777" w:rsidR="00DE52CD" w:rsidRDefault="00DE52CD" w:rsidP="00DE52CD">
      <w:pPr>
        <w:widowControl w:val="0"/>
        <w:autoSpaceDE w:val="0"/>
        <w:autoSpaceDN w:val="0"/>
        <w:adjustRightInd w:val="0"/>
        <w:spacing w:after="0" w:line="240" w:lineRule="auto"/>
        <w:rPr>
          <w:rFonts w:ascii="Times New Roman" w:hAnsi="Times New Roman"/>
          <w:sz w:val="24"/>
          <w:szCs w:val="24"/>
        </w:rPr>
      </w:pPr>
    </w:p>
    <w:p w14:paraId="181CFDF5"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400"/>
        <w:gridCol w:w="2059"/>
        <w:gridCol w:w="512"/>
        <w:gridCol w:w="3667"/>
      </w:tblGrid>
      <w:tr w:rsidR="00DE52CD" w14:paraId="6AED00C2" w14:textId="77777777" w:rsidTr="007D16EC">
        <w:trPr>
          <w:jc w:val="center"/>
        </w:trPr>
        <w:tc>
          <w:tcPr>
            <w:tcW w:w="10302" w:type="dxa"/>
            <w:gridSpan w:val="4"/>
            <w:tcBorders>
              <w:top w:val="nil"/>
              <w:left w:val="nil"/>
              <w:bottom w:val="single" w:sz="6" w:space="0" w:color="auto"/>
              <w:right w:val="nil"/>
            </w:tcBorders>
          </w:tcPr>
          <w:p w14:paraId="2B47574D"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225EEF59" w14:textId="77777777" w:rsidTr="007D16EC">
        <w:trPr>
          <w:jc w:val="center"/>
        </w:trPr>
        <w:tc>
          <w:tcPr>
            <w:tcW w:w="10302" w:type="dxa"/>
            <w:gridSpan w:val="4"/>
            <w:tcBorders>
              <w:top w:val="single" w:sz="6" w:space="0" w:color="auto"/>
              <w:left w:val="nil"/>
              <w:bottom w:val="nil"/>
              <w:right w:val="nil"/>
            </w:tcBorders>
          </w:tcPr>
          <w:p w14:paraId="2142FFE0"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органа государственной власти, принявшего решение о включении выявленного объекта культурного наследия в реестр, реквизиты этого решения)</w:t>
            </w:r>
          </w:p>
        </w:tc>
      </w:tr>
      <w:tr w:rsidR="00DE52CD" w14:paraId="199AD479" w14:textId="77777777" w:rsidTr="007D16EC">
        <w:trPr>
          <w:jc w:val="center"/>
        </w:trPr>
        <w:tc>
          <w:tcPr>
            <w:tcW w:w="3552" w:type="dxa"/>
            <w:tcBorders>
              <w:top w:val="nil"/>
              <w:left w:val="nil"/>
              <w:bottom w:val="nil"/>
              <w:right w:val="nil"/>
            </w:tcBorders>
          </w:tcPr>
          <w:p w14:paraId="2F10DAF0"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регистрационный номер в реестре</w:t>
            </w:r>
          </w:p>
        </w:tc>
        <w:tc>
          <w:tcPr>
            <w:tcW w:w="2250" w:type="dxa"/>
            <w:tcBorders>
              <w:top w:val="nil"/>
              <w:left w:val="nil"/>
              <w:bottom w:val="single" w:sz="6" w:space="0" w:color="auto"/>
              <w:right w:val="nil"/>
            </w:tcBorders>
          </w:tcPr>
          <w:p w14:paraId="34ABE61B"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nil"/>
              <w:bottom w:val="nil"/>
              <w:right w:val="nil"/>
            </w:tcBorders>
          </w:tcPr>
          <w:p w14:paraId="41A76723"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w:t>
            </w:r>
          </w:p>
        </w:tc>
        <w:tc>
          <w:tcPr>
            <w:tcW w:w="3960" w:type="dxa"/>
            <w:tcBorders>
              <w:top w:val="nil"/>
              <w:left w:val="nil"/>
              <w:bottom w:val="single" w:sz="6" w:space="0" w:color="auto"/>
              <w:right w:val="nil"/>
            </w:tcBorders>
          </w:tcPr>
          <w:p w14:paraId="4E2C6E93"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E52CD" w14:paraId="5B2315DD" w14:textId="77777777" w:rsidTr="007D16EC">
        <w:trPr>
          <w:jc w:val="center"/>
        </w:trPr>
        <w:tc>
          <w:tcPr>
            <w:tcW w:w="3552" w:type="dxa"/>
            <w:tcBorders>
              <w:top w:val="nil"/>
              <w:left w:val="nil"/>
              <w:bottom w:val="nil"/>
              <w:right w:val="nil"/>
            </w:tcBorders>
          </w:tcPr>
          <w:p w14:paraId="63D5DBFA"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250" w:type="dxa"/>
            <w:tcBorders>
              <w:top w:val="single" w:sz="6" w:space="0" w:color="auto"/>
              <w:left w:val="nil"/>
              <w:bottom w:val="nil"/>
              <w:right w:val="nil"/>
            </w:tcBorders>
          </w:tcPr>
          <w:p w14:paraId="1E65049A"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nil"/>
              <w:bottom w:val="nil"/>
              <w:right w:val="nil"/>
            </w:tcBorders>
          </w:tcPr>
          <w:p w14:paraId="246E4850"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60" w:type="dxa"/>
            <w:tcBorders>
              <w:top w:val="single" w:sz="6" w:space="0" w:color="auto"/>
              <w:left w:val="nil"/>
              <w:bottom w:val="nil"/>
              <w:right w:val="nil"/>
            </w:tcBorders>
          </w:tcPr>
          <w:p w14:paraId="35D8D9AA"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(дата)</w:t>
            </w:r>
          </w:p>
        </w:tc>
      </w:tr>
    </w:tbl>
    <w:p w14:paraId="6C0AA795" w14:textId="77777777" w:rsidR="00DE52CD" w:rsidRDefault="00DE52CD" w:rsidP="00DE5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14:paraId="6FCBF956"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305"/>
        <w:gridCol w:w="941"/>
        <w:gridCol w:w="974"/>
        <w:gridCol w:w="1304"/>
        <w:gridCol w:w="940"/>
        <w:gridCol w:w="973"/>
        <w:gridCol w:w="1304"/>
        <w:gridCol w:w="940"/>
        <w:gridCol w:w="973"/>
      </w:tblGrid>
      <w:tr w:rsidR="00DE52CD" w14:paraId="6BEE904D" w14:textId="77777777" w:rsidTr="007D16EC">
        <w:trPr>
          <w:jc w:val="center"/>
        </w:trPr>
        <w:tc>
          <w:tcPr>
            <w:tcW w:w="9000" w:type="dxa"/>
            <w:gridSpan w:val="9"/>
            <w:tcBorders>
              <w:top w:val="single" w:sz="6" w:space="0" w:color="auto"/>
              <w:left w:val="single" w:sz="6" w:space="0" w:color="auto"/>
              <w:bottom w:val="nil"/>
              <w:right w:val="single" w:sz="6" w:space="0" w:color="auto"/>
            </w:tcBorders>
          </w:tcPr>
          <w:p w14:paraId="7F293BF8"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Информация о расчетных показателях минимально допустимого уровня обеспеченности территории</w:t>
            </w:r>
          </w:p>
        </w:tc>
      </w:tr>
      <w:tr w:rsidR="00DE52CD" w14:paraId="037ACF90" w14:textId="77777777" w:rsidTr="007D16EC">
        <w:trPr>
          <w:jc w:val="center"/>
        </w:trPr>
        <w:tc>
          <w:tcPr>
            <w:tcW w:w="3000" w:type="dxa"/>
            <w:gridSpan w:val="3"/>
            <w:tcBorders>
              <w:top w:val="single" w:sz="6" w:space="0" w:color="auto"/>
              <w:left w:val="single" w:sz="6" w:space="0" w:color="auto"/>
              <w:bottom w:val="nil"/>
              <w:right w:val="nil"/>
            </w:tcBorders>
          </w:tcPr>
          <w:p w14:paraId="3A22D9E0"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Объекты коммунальной инфраструктуры</w:t>
            </w:r>
          </w:p>
        </w:tc>
        <w:tc>
          <w:tcPr>
            <w:tcW w:w="3000" w:type="dxa"/>
            <w:gridSpan w:val="3"/>
            <w:tcBorders>
              <w:top w:val="single" w:sz="6" w:space="0" w:color="auto"/>
              <w:left w:val="single" w:sz="6" w:space="0" w:color="auto"/>
              <w:bottom w:val="nil"/>
              <w:right w:val="nil"/>
            </w:tcBorders>
          </w:tcPr>
          <w:p w14:paraId="660D429C"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Объекты транспортной инфраструктуры</w:t>
            </w:r>
          </w:p>
        </w:tc>
        <w:tc>
          <w:tcPr>
            <w:tcW w:w="3000" w:type="dxa"/>
            <w:gridSpan w:val="3"/>
            <w:tcBorders>
              <w:top w:val="single" w:sz="6" w:space="0" w:color="auto"/>
              <w:left w:val="single" w:sz="6" w:space="0" w:color="auto"/>
              <w:bottom w:val="nil"/>
              <w:right w:val="single" w:sz="6" w:space="0" w:color="auto"/>
            </w:tcBorders>
          </w:tcPr>
          <w:p w14:paraId="25C14B84"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Объекты социальной инфраструктуры</w:t>
            </w:r>
          </w:p>
        </w:tc>
      </w:tr>
      <w:tr w:rsidR="00DE52CD" w14:paraId="4AD037AF" w14:textId="77777777" w:rsidTr="007D16EC">
        <w:trPr>
          <w:jc w:val="center"/>
        </w:trPr>
        <w:tc>
          <w:tcPr>
            <w:tcW w:w="1000" w:type="dxa"/>
            <w:tcBorders>
              <w:top w:val="single" w:sz="6" w:space="0" w:color="auto"/>
              <w:left w:val="single" w:sz="6" w:space="0" w:color="auto"/>
              <w:bottom w:val="single" w:sz="6" w:space="0" w:color="auto"/>
              <w:right w:val="single" w:sz="6" w:space="0" w:color="auto"/>
            </w:tcBorders>
          </w:tcPr>
          <w:p w14:paraId="19797B2A"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6476C868"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3BF328EE"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14:paraId="7A76028E"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1C4D0876"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524A488B"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14:paraId="06CDE6C0"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2419F698"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1315EA75"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r>
      <w:tr w:rsidR="00DE52CD" w14:paraId="15C88F7C" w14:textId="77777777" w:rsidTr="007D16EC">
        <w:trPr>
          <w:jc w:val="center"/>
        </w:trPr>
        <w:tc>
          <w:tcPr>
            <w:tcW w:w="1000" w:type="dxa"/>
            <w:tcBorders>
              <w:top w:val="single" w:sz="6" w:space="0" w:color="auto"/>
              <w:left w:val="single" w:sz="6" w:space="0" w:color="auto"/>
              <w:bottom w:val="single" w:sz="6" w:space="0" w:color="auto"/>
              <w:right w:val="single" w:sz="6" w:space="0" w:color="auto"/>
            </w:tcBorders>
          </w:tcPr>
          <w:p w14:paraId="30F522B8"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000" w:type="dxa"/>
            <w:tcBorders>
              <w:top w:val="single" w:sz="6" w:space="0" w:color="auto"/>
              <w:left w:val="single" w:sz="6" w:space="0" w:color="auto"/>
              <w:bottom w:val="single" w:sz="6" w:space="0" w:color="auto"/>
              <w:right w:val="single" w:sz="6" w:space="0" w:color="auto"/>
            </w:tcBorders>
          </w:tcPr>
          <w:p w14:paraId="4741C722"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000" w:type="dxa"/>
            <w:tcBorders>
              <w:top w:val="single" w:sz="6" w:space="0" w:color="auto"/>
              <w:left w:val="single" w:sz="6" w:space="0" w:color="auto"/>
              <w:bottom w:val="single" w:sz="6" w:space="0" w:color="auto"/>
              <w:right w:val="single" w:sz="6" w:space="0" w:color="auto"/>
            </w:tcBorders>
          </w:tcPr>
          <w:p w14:paraId="41813878"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proofErr w:type="gramStart"/>
            <w:r>
              <w:rPr>
                <w:rFonts w:ascii="Times New Roman" w:hAnsi="Times New Roman"/>
                <w:sz w:val="24"/>
                <w:szCs w:val="24"/>
              </w:rPr>
              <w:t>п</w:t>
            </w:r>
            <w:proofErr w:type="gramEnd"/>
          </w:p>
        </w:tc>
        <w:tc>
          <w:tcPr>
            <w:tcW w:w="1000" w:type="dxa"/>
            <w:tcBorders>
              <w:top w:val="single" w:sz="6" w:space="0" w:color="auto"/>
              <w:left w:val="single" w:sz="6" w:space="0" w:color="auto"/>
              <w:bottom w:val="single" w:sz="6" w:space="0" w:color="auto"/>
              <w:right w:val="single" w:sz="6" w:space="0" w:color="auto"/>
            </w:tcBorders>
          </w:tcPr>
          <w:p w14:paraId="15603AA0"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000" w:type="dxa"/>
            <w:tcBorders>
              <w:top w:val="single" w:sz="6" w:space="0" w:color="auto"/>
              <w:left w:val="single" w:sz="6" w:space="0" w:color="auto"/>
              <w:bottom w:val="single" w:sz="6" w:space="0" w:color="auto"/>
              <w:right w:val="single" w:sz="6" w:space="0" w:color="auto"/>
            </w:tcBorders>
          </w:tcPr>
          <w:p w14:paraId="27B5B63D"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00" w:type="dxa"/>
            <w:tcBorders>
              <w:top w:val="single" w:sz="6" w:space="0" w:color="auto"/>
              <w:left w:val="single" w:sz="6" w:space="0" w:color="auto"/>
              <w:bottom w:val="single" w:sz="6" w:space="0" w:color="auto"/>
              <w:right w:val="single" w:sz="6" w:space="0" w:color="auto"/>
            </w:tcBorders>
          </w:tcPr>
          <w:p w14:paraId="011CF8C9"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000" w:type="dxa"/>
            <w:tcBorders>
              <w:top w:val="single" w:sz="6" w:space="0" w:color="auto"/>
              <w:left w:val="single" w:sz="6" w:space="0" w:color="auto"/>
              <w:bottom w:val="single" w:sz="6" w:space="0" w:color="auto"/>
              <w:right w:val="single" w:sz="6" w:space="0" w:color="auto"/>
            </w:tcBorders>
          </w:tcPr>
          <w:p w14:paraId="4F80FA74"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1000" w:type="dxa"/>
            <w:tcBorders>
              <w:top w:val="single" w:sz="6" w:space="0" w:color="auto"/>
              <w:left w:val="single" w:sz="6" w:space="0" w:color="auto"/>
              <w:bottom w:val="single" w:sz="6" w:space="0" w:color="auto"/>
              <w:right w:val="single" w:sz="6" w:space="0" w:color="auto"/>
            </w:tcBorders>
          </w:tcPr>
          <w:p w14:paraId="22152044"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1000" w:type="dxa"/>
            <w:tcBorders>
              <w:top w:val="single" w:sz="6" w:space="0" w:color="auto"/>
              <w:left w:val="single" w:sz="6" w:space="0" w:color="auto"/>
              <w:bottom w:val="single" w:sz="6" w:space="0" w:color="auto"/>
              <w:right w:val="single" w:sz="6" w:space="0" w:color="auto"/>
            </w:tcBorders>
          </w:tcPr>
          <w:p w14:paraId="1F8393C4"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r>
      <w:tr w:rsidR="00DE52CD" w14:paraId="53AE4916" w14:textId="77777777" w:rsidTr="007D16EC">
        <w:trPr>
          <w:jc w:val="center"/>
        </w:trPr>
        <w:tc>
          <w:tcPr>
            <w:tcW w:w="1000" w:type="dxa"/>
            <w:tcBorders>
              <w:top w:val="single" w:sz="6" w:space="0" w:color="auto"/>
              <w:left w:val="single" w:sz="6" w:space="0" w:color="auto"/>
              <w:bottom w:val="single" w:sz="6" w:space="0" w:color="auto"/>
              <w:right w:val="single" w:sz="6" w:space="0" w:color="auto"/>
            </w:tcBorders>
          </w:tcPr>
          <w:p w14:paraId="4A355440"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7AEDEAAC"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1450B702"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77897834"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6FD550BC"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65872139"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0C127B53"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3C11DD0B"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1459CA30"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E52CD" w14:paraId="2C94FB6E" w14:textId="77777777" w:rsidTr="007D16EC">
        <w:trPr>
          <w:jc w:val="center"/>
        </w:trPr>
        <w:tc>
          <w:tcPr>
            <w:tcW w:w="9000" w:type="dxa"/>
            <w:gridSpan w:val="9"/>
            <w:tcBorders>
              <w:top w:val="single" w:sz="6" w:space="0" w:color="auto"/>
              <w:left w:val="single" w:sz="6" w:space="0" w:color="auto"/>
              <w:bottom w:val="nil"/>
              <w:right w:val="single" w:sz="6" w:space="0" w:color="auto"/>
            </w:tcBorders>
          </w:tcPr>
          <w:p w14:paraId="6036ACED"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Информация о расчетных показателях максимально допустимого уровня территориальной доступности</w:t>
            </w:r>
          </w:p>
        </w:tc>
      </w:tr>
      <w:tr w:rsidR="00DE52CD" w14:paraId="59B7E818" w14:textId="77777777" w:rsidTr="007D16EC">
        <w:trPr>
          <w:jc w:val="center"/>
        </w:trPr>
        <w:tc>
          <w:tcPr>
            <w:tcW w:w="1000" w:type="dxa"/>
            <w:tcBorders>
              <w:top w:val="single" w:sz="6" w:space="0" w:color="auto"/>
              <w:left w:val="single" w:sz="6" w:space="0" w:color="auto"/>
              <w:bottom w:val="single" w:sz="6" w:space="0" w:color="auto"/>
              <w:right w:val="single" w:sz="6" w:space="0" w:color="auto"/>
            </w:tcBorders>
          </w:tcPr>
          <w:p w14:paraId="6A7E840C"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129CBF71"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226907ED"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14:paraId="3261D994"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6EE4CB5E"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5A5AD5B9"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14:paraId="69C60EB8"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6E2F93FD"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324D475F"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r>
      <w:tr w:rsidR="00DE52CD" w14:paraId="7127D577" w14:textId="77777777" w:rsidTr="007D16EC">
        <w:trPr>
          <w:jc w:val="center"/>
        </w:trPr>
        <w:tc>
          <w:tcPr>
            <w:tcW w:w="1000" w:type="dxa"/>
            <w:tcBorders>
              <w:top w:val="single" w:sz="6" w:space="0" w:color="auto"/>
              <w:left w:val="single" w:sz="6" w:space="0" w:color="auto"/>
              <w:bottom w:val="single" w:sz="6" w:space="0" w:color="auto"/>
              <w:right w:val="single" w:sz="6" w:space="0" w:color="auto"/>
            </w:tcBorders>
          </w:tcPr>
          <w:p w14:paraId="7F4FBFB9"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000" w:type="dxa"/>
            <w:tcBorders>
              <w:top w:val="single" w:sz="6" w:space="0" w:color="auto"/>
              <w:left w:val="single" w:sz="6" w:space="0" w:color="auto"/>
              <w:bottom w:val="single" w:sz="6" w:space="0" w:color="auto"/>
              <w:right w:val="single" w:sz="6" w:space="0" w:color="auto"/>
            </w:tcBorders>
          </w:tcPr>
          <w:p w14:paraId="317B28B3"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000" w:type="dxa"/>
            <w:tcBorders>
              <w:top w:val="single" w:sz="6" w:space="0" w:color="auto"/>
              <w:left w:val="single" w:sz="6" w:space="0" w:color="auto"/>
              <w:bottom w:val="single" w:sz="6" w:space="0" w:color="auto"/>
              <w:right w:val="single" w:sz="6" w:space="0" w:color="auto"/>
            </w:tcBorders>
          </w:tcPr>
          <w:p w14:paraId="5CD524AE"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w:t>
            </w:r>
          </w:p>
        </w:tc>
        <w:tc>
          <w:tcPr>
            <w:tcW w:w="1000" w:type="dxa"/>
            <w:tcBorders>
              <w:top w:val="single" w:sz="6" w:space="0" w:color="auto"/>
              <w:left w:val="single" w:sz="6" w:space="0" w:color="auto"/>
              <w:bottom w:val="single" w:sz="6" w:space="0" w:color="auto"/>
              <w:right w:val="single" w:sz="6" w:space="0" w:color="auto"/>
            </w:tcBorders>
          </w:tcPr>
          <w:p w14:paraId="77ED1640"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000" w:type="dxa"/>
            <w:tcBorders>
              <w:top w:val="single" w:sz="6" w:space="0" w:color="auto"/>
              <w:left w:val="single" w:sz="6" w:space="0" w:color="auto"/>
              <w:bottom w:val="single" w:sz="6" w:space="0" w:color="auto"/>
              <w:right w:val="single" w:sz="6" w:space="0" w:color="auto"/>
            </w:tcBorders>
          </w:tcPr>
          <w:p w14:paraId="5D7B9CCB"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00" w:type="dxa"/>
            <w:tcBorders>
              <w:top w:val="single" w:sz="6" w:space="0" w:color="auto"/>
              <w:left w:val="single" w:sz="6" w:space="0" w:color="auto"/>
              <w:bottom w:val="single" w:sz="6" w:space="0" w:color="auto"/>
              <w:right w:val="single" w:sz="6" w:space="0" w:color="auto"/>
            </w:tcBorders>
          </w:tcPr>
          <w:p w14:paraId="6A3B0836"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000" w:type="dxa"/>
            <w:tcBorders>
              <w:top w:val="single" w:sz="6" w:space="0" w:color="auto"/>
              <w:left w:val="single" w:sz="6" w:space="0" w:color="auto"/>
              <w:bottom w:val="single" w:sz="6" w:space="0" w:color="auto"/>
              <w:right w:val="single" w:sz="6" w:space="0" w:color="auto"/>
            </w:tcBorders>
          </w:tcPr>
          <w:p w14:paraId="75B6F21B"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1000" w:type="dxa"/>
            <w:tcBorders>
              <w:top w:val="single" w:sz="6" w:space="0" w:color="auto"/>
              <w:left w:val="single" w:sz="6" w:space="0" w:color="auto"/>
              <w:bottom w:val="single" w:sz="6" w:space="0" w:color="auto"/>
              <w:right w:val="single" w:sz="6" w:space="0" w:color="auto"/>
            </w:tcBorders>
          </w:tcPr>
          <w:p w14:paraId="0672E4A2"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1000" w:type="dxa"/>
            <w:tcBorders>
              <w:top w:val="single" w:sz="6" w:space="0" w:color="auto"/>
              <w:left w:val="single" w:sz="6" w:space="0" w:color="auto"/>
              <w:bottom w:val="single" w:sz="6" w:space="0" w:color="auto"/>
              <w:right w:val="single" w:sz="6" w:space="0" w:color="auto"/>
            </w:tcBorders>
          </w:tcPr>
          <w:p w14:paraId="00B9C0D8"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r>
      <w:tr w:rsidR="00DE52CD" w14:paraId="2A9D970C" w14:textId="77777777" w:rsidTr="007D16EC">
        <w:trPr>
          <w:jc w:val="center"/>
        </w:trPr>
        <w:tc>
          <w:tcPr>
            <w:tcW w:w="1000" w:type="dxa"/>
            <w:tcBorders>
              <w:top w:val="single" w:sz="6" w:space="0" w:color="auto"/>
              <w:left w:val="single" w:sz="6" w:space="0" w:color="auto"/>
              <w:bottom w:val="single" w:sz="6" w:space="0" w:color="auto"/>
              <w:right w:val="single" w:sz="6" w:space="0" w:color="auto"/>
            </w:tcBorders>
          </w:tcPr>
          <w:p w14:paraId="20351C83"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30938A5C"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272FAAD0"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6AB8BAA9"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4BDDE213"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1A36D656"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44C95624"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7AFA860E"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77F5C543"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7AB87D00" w14:textId="77777777" w:rsidR="00DE52CD" w:rsidRDefault="00DE52CD" w:rsidP="00DE5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 Информация об ограничениях использования земельного участка,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земельный участок полностью или частично расположен в границах зон с особыми условиями использования территорий</w:t>
      </w:r>
    </w:p>
    <w:p w14:paraId="12A05A72"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638"/>
      </w:tblGrid>
      <w:tr w:rsidR="00DE52CD" w14:paraId="0914CDFD" w14:textId="77777777" w:rsidTr="007D16EC">
        <w:trPr>
          <w:jc w:val="center"/>
        </w:trPr>
        <w:tc>
          <w:tcPr>
            <w:tcW w:w="10550" w:type="dxa"/>
            <w:tcBorders>
              <w:top w:val="nil"/>
              <w:left w:val="nil"/>
              <w:bottom w:val="single" w:sz="6" w:space="0" w:color="auto"/>
              <w:right w:val="nil"/>
            </w:tcBorders>
          </w:tcPr>
          <w:p w14:paraId="2CBA7B31"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6CF102DD" w14:textId="77777777" w:rsidTr="007D16EC">
        <w:trPr>
          <w:jc w:val="center"/>
        </w:trPr>
        <w:tc>
          <w:tcPr>
            <w:tcW w:w="10550" w:type="dxa"/>
            <w:tcBorders>
              <w:top w:val="single" w:sz="6" w:space="0" w:color="auto"/>
              <w:left w:val="nil"/>
              <w:bottom w:val="nil"/>
              <w:right w:val="nil"/>
            </w:tcBorders>
          </w:tcPr>
          <w:p w14:paraId="7E2F0573"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7507BC50" w14:textId="77777777" w:rsidR="00DE52CD" w:rsidRDefault="00DE52CD" w:rsidP="00DE5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14:paraId="44D035C9"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221"/>
        <w:gridCol w:w="1598"/>
        <w:gridCol w:w="2052"/>
        <w:gridCol w:w="2783"/>
      </w:tblGrid>
      <w:tr w:rsidR="00DE52CD" w14:paraId="0F4CBF1B" w14:textId="77777777" w:rsidTr="007D16EC">
        <w:trPr>
          <w:jc w:val="center"/>
        </w:trPr>
        <w:tc>
          <w:tcPr>
            <w:tcW w:w="3403" w:type="dxa"/>
            <w:vMerge w:val="restart"/>
            <w:tcBorders>
              <w:top w:val="single" w:sz="6" w:space="0" w:color="auto"/>
              <w:left w:val="single" w:sz="6" w:space="0" w:color="auto"/>
              <w:bottom w:val="nil"/>
              <w:right w:val="nil"/>
            </w:tcBorders>
          </w:tcPr>
          <w:p w14:paraId="02AC2914"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зоны с особыми условиями использования территории с указанием объекта, в отношении которого установлена такая зона</w:t>
            </w:r>
          </w:p>
        </w:tc>
        <w:tc>
          <w:tcPr>
            <w:tcW w:w="6930" w:type="dxa"/>
            <w:gridSpan w:val="3"/>
            <w:tcBorders>
              <w:top w:val="single" w:sz="6" w:space="0" w:color="auto"/>
              <w:left w:val="single" w:sz="6" w:space="0" w:color="auto"/>
              <w:bottom w:val="nil"/>
              <w:right w:val="single" w:sz="6" w:space="0" w:color="auto"/>
            </w:tcBorders>
          </w:tcPr>
          <w:p w14:paraId="21B09B91"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DE52CD" w14:paraId="2716C7F6" w14:textId="77777777" w:rsidTr="007D16EC">
        <w:trPr>
          <w:jc w:val="center"/>
        </w:trPr>
        <w:tc>
          <w:tcPr>
            <w:tcW w:w="3403" w:type="dxa"/>
            <w:vMerge/>
            <w:tcBorders>
              <w:top w:val="nil"/>
              <w:left w:val="single" w:sz="6" w:space="0" w:color="auto"/>
              <w:bottom w:val="single" w:sz="6" w:space="0" w:color="auto"/>
              <w:right w:val="nil"/>
            </w:tcBorders>
          </w:tcPr>
          <w:p w14:paraId="0E4C267C"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14:paraId="1A6D14F4"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Обозначение (номер) характерной точки</w:t>
            </w:r>
          </w:p>
        </w:tc>
        <w:tc>
          <w:tcPr>
            <w:tcW w:w="2250" w:type="dxa"/>
            <w:tcBorders>
              <w:top w:val="single" w:sz="6" w:space="0" w:color="auto"/>
              <w:left w:val="single" w:sz="6" w:space="0" w:color="auto"/>
              <w:bottom w:val="single" w:sz="6" w:space="0" w:color="auto"/>
              <w:right w:val="single" w:sz="6" w:space="0" w:color="auto"/>
            </w:tcBorders>
          </w:tcPr>
          <w:p w14:paraId="65C98711"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3060" w:type="dxa"/>
            <w:tcBorders>
              <w:top w:val="single" w:sz="6" w:space="0" w:color="auto"/>
              <w:left w:val="single" w:sz="6" w:space="0" w:color="auto"/>
              <w:bottom w:val="single" w:sz="6" w:space="0" w:color="auto"/>
              <w:right w:val="single" w:sz="6" w:space="0" w:color="auto"/>
            </w:tcBorders>
          </w:tcPr>
          <w:p w14:paraId="7F4F7A61"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w:t>
            </w:r>
          </w:p>
        </w:tc>
      </w:tr>
      <w:tr w:rsidR="00DE52CD" w14:paraId="2D3EFC50" w14:textId="77777777" w:rsidTr="007D16EC">
        <w:trPr>
          <w:jc w:val="center"/>
        </w:trPr>
        <w:tc>
          <w:tcPr>
            <w:tcW w:w="3403" w:type="dxa"/>
            <w:tcBorders>
              <w:top w:val="single" w:sz="6" w:space="0" w:color="auto"/>
              <w:left w:val="single" w:sz="6" w:space="0" w:color="auto"/>
              <w:bottom w:val="single" w:sz="6" w:space="0" w:color="auto"/>
              <w:right w:val="single" w:sz="6" w:space="0" w:color="auto"/>
            </w:tcBorders>
          </w:tcPr>
          <w:p w14:paraId="3001F16C"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620" w:type="dxa"/>
            <w:tcBorders>
              <w:top w:val="single" w:sz="6" w:space="0" w:color="auto"/>
              <w:left w:val="single" w:sz="6" w:space="0" w:color="auto"/>
              <w:bottom w:val="single" w:sz="6" w:space="0" w:color="auto"/>
              <w:right w:val="single" w:sz="6" w:space="0" w:color="auto"/>
            </w:tcBorders>
          </w:tcPr>
          <w:p w14:paraId="559799E5"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14:paraId="33F7C1FB"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60" w:type="dxa"/>
            <w:tcBorders>
              <w:top w:val="single" w:sz="6" w:space="0" w:color="auto"/>
              <w:left w:val="single" w:sz="6" w:space="0" w:color="auto"/>
              <w:bottom w:val="single" w:sz="6" w:space="0" w:color="auto"/>
              <w:right w:val="single" w:sz="6" w:space="0" w:color="auto"/>
            </w:tcBorders>
          </w:tcPr>
          <w:p w14:paraId="42D98137"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DE52CD" w14:paraId="7D1CF60F" w14:textId="77777777" w:rsidTr="007D16EC">
        <w:trPr>
          <w:jc w:val="center"/>
        </w:trPr>
        <w:tc>
          <w:tcPr>
            <w:tcW w:w="3403" w:type="dxa"/>
            <w:tcBorders>
              <w:top w:val="single" w:sz="6" w:space="0" w:color="auto"/>
              <w:left w:val="single" w:sz="6" w:space="0" w:color="auto"/>
              <w:bottom w:val="single" w:sz="6" w:space="0" w:color="auto"/>
              <w:right w:val="single" w:sz="6" w:space="0" w:color="auto"/>
            </w:tcBorders>
          </w:tcPr>
          <w:p w14:paraId="64626107"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14:paraId="2D312CD3"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14:paraId="529167FA"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60" w:type="dxa"/>
            <w:tcBorders>
              <w:top w:val="single" w:sz="6" w:space="0" w:color="auto"/>
              <w:left w:val="single" w:sz="6" w:space="0" w:color="auto"/>
              <w:bottom w:val="single" w:sz="6" w:space="0" w:color="auto"/>
              <w:right w:val="single" w:sz="6" w:space="0" w:color="auto"/>
            </w:tcBorders>
          </w:tcPr>
          <w:p w14:paraId="2F4ECD0B"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5B18A033" w14:textId="77777777" w:rsidR="00DE52CD" w:rsidRDefault="00DE52CD" w:rsidP="00DE52CD">
      <w:pPr>
        <w:widowControl w:val="0"/>
        <w:autoSpaceDE w:val="0"/>
        <w:autoSpaceDN w:val="0"/>
        <w:adjustRightInd w:val="0"/>
        <w:spacing w:after="0" w:line="240" w:lineRule="auto"/>
        <w:jc w:val="both"/>
        <w:rPr>
          <w:rFonts w:ascii="Times New Roman" w:hAnsi="Times New Roman"/>
          <w:sz w:val="24"/>
          <w:szCs w:val="24"/>
        </w:rPr>
      </w:pPr>
    </w:p>
    <w:p w14:paraId="5AC69D04" w14:textId="77777777" w:rsidR="00DE52CD" w:rsidRDefault="00DE52CD" w:rsidP="00DE52C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Информация о границах зон действия публичных сервитутов</w:t>
      </w:r>
    </w:p>
    <w:p w14:paraId="10829027"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064"/>
        <w:gridCol w:w="3009"/>
        <w:gridCol w:w="3581"/>
      </w:tblGrid>
      <w:tr w:rsidR="00DE52CD" w14:paraId="79A446F2" w14:textId="77777777" w:rsidTr="007D16EC">
        <w:trPr>
          <w:jc w:val="center"/>
        </w:trPr>
        <w:tc>
          <w:tcPr>
            <w:tcW w:w="3186" w:type="dxa"/>
            <w:vMerge w:val="restart"/>
            <w:tcBorders>
              <w:top w:val="single" w:sz="6" w:space="0" w:color="auto"/>
              <w:left w:val="single" w:sz="6" w:space="0" w:color="auto"/>
              <w:bottom w:val="nil"/>
              <w:right w:val="nil"/>
            </w:tcBorders>
          </w:tcPr>
          <w:p w14:paraId="7BE0D8A5"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Обозначение (номер) характерной точки</w:t>
            </w:r>
          </w:p>
        </w:tc>
        <w:tc>
          <w:tcPr>
            <w:tcW w:w="6930" w:type="dxa"/>
            <w:gridSpan w:val="2"/>
            <w:tcBorders>
              <w:top w:val="single" w:sz="6" w:space="0" w:color="auto"/>
              <w:left w:val="single" w:sz="6" w:space="0" w:color="auto"/>
              <w:bottom w:val="nil"/>
              <w:right w:val="single" w:sz="6" w:space="0" w:color="auto"/>
            </w:tcBorders>
          </w:tcPr>
          <w:p w14:paraId="7BE41FC8"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Перечень координат характерных точек в системе координат, используемой для ведения Единого государственного реестра </w:t>
            </w:r>
            <w:r>
              <w:rPr>
                <w:rFonts w:ascii="Times New Roman" w:hAnsi="Times New Roman"/>
                <w:sz w:val="24"/>
                <w:szCs w:val="24"/>
              </w:rPr>
              <w:lastRenderedPageBreak/>
              <w:t>недвижимости</w:t>
            </w:r>
          </w:p>
        </w:tc>
      </w:tr>
      <w:tr w:rsidR="00DE52CD" w14:paraId="538DEE03" w14:textId="77777777" w:rsidTr="007D16EC">
        <w:trPr>
          <w:jc w:val="center"/>
        </w:trPr>
        <w:tc>
          <w:tcPr>
            <w:tcW w:w="3186" w:type="dxa"/>
            <w:vMerge/>
            <w:tcBorders>
              <w:top w:val="nil"/>
              <w:left w:val="single" w:sz="6" w:space="0" w:color="auto"/>
              <w:bottom w:val="single" w:sz="6" w:space="0" w:color="auto"/>
              <w:right w:val="nil"/>
            </w:tcBorders>
          </w:tcPr>
          <w:p w14:paraId="2E42A588"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4DD5105F"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3780" w:type="dxa"/>
            <w:tcBorders>
              <w:top w:val="single" w:sz="6" w:space="0" w:color="auto"/>
              <w:left w:val="single" w:sz="6" w:space="0" w:color="auto"/>
              <w:bottom w:val="single" w:sz="6" w:space="0" w:color="auto"/>
              <w:right w:val="single" w:sz="6" w:space="0" w:color="auto"/>
            </w:tcBorders>
          </w:tcPr>
          <w:p w14:paraId="01E1EEAC"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w:t>
            </w:r>
          </w:p>
        </w:tc>
      </w:tr>
      <w:tr w:rsidR="00DE52CD" w14:paraId="0E9C4D60" w14:textId="77777777" w:rsidTr="007D16EC">
        <w:trPr>
          <w:jc w:val="center"/>
        </w:trPr>
        <w:tc>
          <w:tcPr>
            <w:tcW w:w="3186" w:type="dxa"/>
            <w:tcBorders>
              <w:top w:val="single" w:sz="6" w:space="0" w:color="auto"/>
              <w:left w:val="single" w:sz="6" w:space="0" w:color="auto"/>
              <w:bottom w:val="single" w:sz="6" w:space="0" w:color="auto"/>
              <w:right w:val="single" w:sz="6" w:space="0" w:color="auto"/>
            </w:tcBorders>
          </w:tcPr>
          <w:p w14:paraId="06F0C568"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150" w:type="dxa"/>
            <w:tcBorders>
              <w:top w:val="single" w:sz="6" w:space="0" w:color="auto"/>
              <w:left w:val="single" w:sz="6" w:space="0" w:color="auto"/>
              <w:bottom w:val="single" w:sz="6" w:space="0" w:color="auto"/>
              <w:right w:val="single" w:sz="6" w:space="0" w:color="auto"/>
            </w:tcBorders>
          </w:tcPr>
          <w:p w14:paraId="5DD1E8DE"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780" w:type="dxa"/>
            <w:tcBorders>
              <w:top w:val="single" w:sz="6" w:space="0" w:color="auto"/>
              <w:left w:val="single" w:sz="6" w:space="0" w:color="auto"/>
              <w:bottom w:val="single" w:sz="6" w:space="0" w:color="auto"/>
              <w:right w:val="single" w:sz="6" w:space="0" w:color="auto"/>
            </w:tcBorders>
          </w:tcPr>
          <w:p w14:paraId="58DF6E6E"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1D51266E" w14:textId="77777777" w:rsidR="00DE52CD" w:rsidRDefault="00DE52CD" w:rsidP="00DE5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 Номер и (или) наименование элемента планировочной структуры, в границах которого расположен земельный участок</w:t>
      </w:r>
    </w:p>
    <w:p w14:paraId="4D3C1989"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638"/>
      </w:tblGrid>
      <w:tr w:rsidR="00DE52CD" w14:paraId="13BF56D0" w14:textId="77777777" w:rsidTr="007D16EC">
        <w:trPr>
          <w:jc w:val="center"/>
        </w:trPr>
        <w:tc>
          <w:tcPr>
            <w:tcW w:w="10053" w:type="dxa"/>
            <w:tcBorders>
              <w:top w:val="nil"/>
              <w:left w:val="nil"/>
              <w:bottom w:val="single" w:sz="6" w:space="0" w:color="auto"/>
              <w:right w:val="nil"/>
            </w:tcBorders>
          </w:tcPr>
          <w:p w14:paraId="15AC72DD"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6CE1C282" w14:textId="77777777" w:rsidTr="007D16EC">
        <w:trPr>
          <w:jc w:val="center"/>
        </w:trPr>
        <w:tc>
          <w:tcPr>
            <w:tcW w:w="10053" w:type="dxa"/>
            <w:tcBorders>
              <w:top w:val="single" w:sz="6" w:space="0" w:color="auto"/>
              <w:left w:val="nil"/>
              <w:bottom w:val="nil"/>
              <w:right w:val="nil"/>
            </w:tcBorders>
          </w:tcPr>
          <w:p w14:paraId="2E722AD4"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2BEFD79C" w14:textId="77777777" w:rsidR="00DE52CD" w:rsidRDefault="00DE52CD" w:rsidP="00DE5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14:paraId="2B2F422E"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638"/>
      </w:tblGrid>
      <w:tr w:rsidR="00DE52CD" w14:paraId="68E6AFF0" w14:textId="77777777" w:rsidTr="007D16EC">
        <w:trPr>
          <w:jc w:val="center"/>
        </w:trPr>
        <w:tc>
          <w:tcPr>
            <w:tcW w:w="9903" w:type="dxa"/>
            <w:tcBorders>
              <w:top w:val="nil"/>
              <w:left w:val="nil"/>
              <w:bottom w:val="single" w:sz="6" w:space="0" w:color="auto"/>
              <w:right w:val="nil"/>
            </w:tcBorders>
          </w:tcPr>
          <w:p w14:paraId="4F0AB5A1"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r>
      <w:tr w:rsidR="00DE52CD" w14:paraId="7927C671" w14:textId="77777777" w:rsidTr="007D16EC">
        <w:trPr>
          <w:jc w:val="center"/>
        </w:trPr>
        <w:tc>
          <w:tcPr>
            <w:tcW w:w="9903" w:type="dxa"/>
            <w:tcBorders>
              <w:top w:val="single" w:sz="6" w:space="0" w:color="auto"/>
              <w:left w:val="nil"/>
              <w:bottom w:val="nil"/>
              <w:right w:val="nil"/>
            </w:tcBorders>
          </w:tcPr>
          <w:p w14:paraId="74F86AD8"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05F4E580" w14:textId="77777777" w:rsidR="00DE52CD" w:rsidRDefault="00DE52CD" w:rsidP="00DE5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1F150A23" w14:textId="77777777" w:rsidR="00DE52CD" w:rsidRDefault="00DE52CD" w:rsidP="00DE52C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638"/>
      </w:tblGrid>
      <w:tr w:rsidR="00DE52CD" w:rsidRPr="009058D1" w14:paraId="02743612" w14:textId="77777777" w:rsidTr="007D16EC">
        <w:trPr>
          <w:jc w:val="center"/>
        </w:trPr>
        <w:tc>
          <w:tcPr>
            <w:tcW w:w="9903" w:type="dxa"/>
            <w:tcBorders>
              <w:top w:val="nil"/>
              <w:left w:val="nil"/>
              <w:bottom w:val="single" w:sz="6" w:space="0" w:color="auto"/>
              <w:right w:val="nil"/>
            </w:tcBorders>
          </w:tcPr>
          <w:p w14:paraId="0532A1C2" w14:textId="77777777" w:rsidR="00DE52CD" w:rsidRPr="009058D1" w:rsidRDefault="00DE52CD" w:rsidP="007D16EC">
            <w:pPr>
              <w:widowControl w:val="0"/>
              <w:autoSpaceDE w:val="0"/>
              <w:autoSpaceDN w:val="0"/>
              <w:adjustRightInd w:val="0"/>
              <w:spacing w:after="0" w:line="240" w:lineRule="auto"/>
              <w:rPr>
                <w:rFonts w:ascii="Times New Roman" w:hAnsi="Times New Roman"/>
                <w:b/>
                <w:sz w:val="24"/>
                <w:szCs w:val="24"/>
              </w:rPr>
            </w:pPr>
          </w:p>
        </w:tc>
      </w:tr>
      <w:tr w:rsidR="00DE52CD" w14:paraId="39481D43" w14:textId="77777777" w:rsidTr="007D16EC">
        <w:trPr>
          <w:jc w:val="center"/>
        </w:trPr>
        <w:tc>
          <w:tcPr>
            <w:tcW w:w="9903" w:type="dxa"/>
            <w:tcBorders>
              <w:top w:val="single" w:sz="6" w:space="0" w:color="auto"/>
              <w:left w:val="nil"/>
              <w:bottom w:val="nil"/>
              <w:right w:val="nil"/>
            </w:tcBorders>
          </w:tcPr>
          <w:p w14:paraId="3F4AF28F"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1E975E7F" w14:textId="77777777" w:rsidR="00DE52CD" w:rsidRDefault="00DE52CD" w:rsidP="00DE5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11. Информация о красных линиях: </w:t>
      </w:r>
    </w:p>
    <w:tbl>
      <w:tblPr>
        <w:tblW w:w="0" w:type="auto"/>
        <w:jc w:val="center"/>
        <w:tblCellMar>
          <w:left w:w="0" w:type="dxa"/>
          <w:right w:w="0" w:type="dxa"/>
        </w:tblCellMar>
        <w:tblLook w:val="0000" w:firstRow="0" w:lastRow="0" w:firstColumn="0" w:lastColumn="0" w:noHBand="0" w:noVBand="0"/>
      </w:tblPr>
      <w:tblGrid>
        <w:gridCol w:w="2912"/>
        <w:gridCol w:w="3072"/>
        <w:gridCol w:w="3670"/>
      </w:tblGrid>
      <w:tr w:rsidR="00DE52CD" w14:paraId="007D0EEF" w14:textId="77777777" w:rsidTr="007D16EC">
        <w:trPr>
          <w:jc w:val="center"/>
        </w:trPr>
        <w:tc>
          <w:tcPr>
            <w:tcW w:w="2973" w:type="dxa"/>
            <w:vMerge w:val="restart"/>
            <w:tcBorders>
              <w:top w:val="single" w:sz="6" w:space="0" w:color="auto"/>
              <w:left w:val="single" w:sz="6" w:space="0" w:color="auto"/>
              <w:bottom w:val="nil"/>
              <w:right w:val="nil"/>
            </w:tcBorders>
          </w:tcPr>
          <w:p w14:paraId="3010E8BB"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Обозначение (номер) характерной точки</w:t>
            </w:r>
          </w:p>
        </w:tc>
        <w:tc>
          <w:tcPr>
            <w:tcW w:w="6930" w:type="dxa"/>
            <w:gridSpan w:val="2"/>
            <w:tcBorders>
              <w:top w:val="single" w:sz="6" w:space="0" w:color="auto"/>
              <w:left w:val="single" w:sz="6" w:space="0" w:color="auto"/>
              <w:bottom w:val="nil"/>
              <w:right w:val="single" w:sz="6" w:space="0" w:color="auto"/>
            </w:tcBorders>
          </w:tcPr>
          <w:p w14:paraId="13BD296D"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 координат характерных точек в системе координат, используемой для ведения Единого государственного реестра</w:t>
            </w:r>
          </w:p>
          <w:p w14:paraId="5AEAE5C1"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недвижимости</w:t>
            </w:r>
          </w:p>
        </w:tc>
      </w:tr>
      <w:tr w:rsidR="00DE52CD" w14:paraId="50FB1A31" w14:textId="77777777" w:rsidTr="007D16EC">
        <w:trPr>
          <w:jc w:val="center"/>
        </w:trPr>
        <w:tc>
          <w:tcPr>
            <w:tcW w:w="2973" w:type="dxa"/>
            <w:vMerge/>
            <w:tcBorders>
              <w:top w:val="nil"/>
              <w:left w:val="single" w:sz="6" w:space="0" w:color="auto"/>
              <w:bottom w:val="single" w:sz="6" w:space="0" w:color="auto"/>
              <w:right w:val="nil"/>
            </w:tcBorders>
          </w:tcPr>
          <w:p w14:paraId="58B296ED"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5654F377"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3780" w:type="dxa"/>
            <w:tcBorders>
              <w:top w:val="single" w:sz="6" w:space="0" w:color="auto"/>
              <w:left w:val="single" w:sz="6" w:space="0" w:color="auto"/>
              <w:bottom w:val="single" w:sz="6" w:space="0" w:color="auto"/>
              <w:right w:val="single" w:sz="6" w:space="0" w:color="auto"/>
            </w:tcBorders>
          </w:tcPr>
          <w:p w14:paraId="140CFAB8" w14:textId="77777777" w:rsidR="00DE52CD" w:rsidRDefault="00DE52CD" w:rsidP="007D16E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w:t>
            </w:r>
          </w:p>
        </w:tc>
      </w:tr>
      <w:tr w:rsidR="00DE52CD" w14:paraId="4D112FDE" w14:textId="77777777" w:rsidTr="007D16EC">
        <w:trPr>
          <w:jc w:val="center"/>
        </w:trPr>
        <w:tc>
          <w:tcPr>
            <w:tcW w:w="2973" w:type="dxa"/>
            <w:tcBorders>
              <w:top w:val="single" w:sz="6" w:space="0" w:color="auto"/>
              <w:left w:val="single" w:sz="6" w:space="0" w:color="auto"/>
              <w:bottom w:val="single" w:sz="6" w:space="0" w:color="auto"/>
              <w:right w:val="single" w:sz="6" w:space="0" w:color="auto"/>
            </w:tcBorders>
          </w:tcPr>
          <w:p w14:paraId="4C28B03A"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4FFD8686"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780" w:type="dxa"/>
            <w:tcBorders>
              <w:top w:val="single" w:sz="6" w:space="0" w:color="auto"/>
              <w:left w:val="single" w:sz="6" w:space="0" w:color="auto"/>
              <w:bottom w:val="single" w:sz="6" w:space="0" w:color="auto"/>
              <w:right w:val="single" w:sz="6" w:space="0" w:color="auto"/>
            </w:tcBorders>
          </w:tcPr>
          <w:p w14:paraId="4C1E9A45" w14:textId="77777777" w:rsidR="00DE52CD" w:rsidRDefault="00DE52CD" w:rsidP="007D16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27663995" w14:textId="77777777" w:rsidR="00DE52CD" w:rsidRDefault="00DE52CD" w:rsidP="00DE52CD"/>
    <w:p w14:paraId="17BBCC1E" w14:textId="77777777" w:rsidR="00DE52CD" w:rsidRDefault="00DE52CD" w:rsidP="00DE52CD"/>
    <w:p w14:paraId="1A925D36" w14:textId="77777777" w:rsidR="00DE52CD" w:rsidRDefault="00DE52CD" w:rsidP="00DE52CD"/>
    <w:p w14:paraId="7C0EB0F0" w14:textId="77777777" w:rsidR="00D357B0" w:rsidRDefault="00D357B0" w:rsidP="00DE52CD"/>
    <w:p w14:paraId="5AA6DC99" w14:textId="77777777" w:rsidR="00D357B0" w:rsidRDefault="00D357B0" w:rsidP="00DE52CD"/>
    <w:p w14:paraId="4E69CBB2" w14:textId="77777777" w:rsidR="00D357B0" w:rsidRDefault="00D357B0" w:rsidP="00DE52CD"/>
    <w:p w14:paraId="4BB85E01" w14:textId="77777777" w:rsidR="00D357B0" w:rsidRDefault="00D357B0" w:rsidP="00DE52CD"/>
    <w:p w14:paraId="7AFB2D3E" w14:textId="77777777" w:rsidR="00D357B0" w:rsidRDefault="00D357B0" w:rsidP="00DE52CD"/>
    <w:p w14:paraId="11039E69" w14:textId="77777777" w:rsidR="00D357B0" w:rsidRDefault="00D357B0" w:rsidP="00DE52CD"/>
    <w:p w14:paraId="52E0D16C" w14:textId="77777777" w:rsidR="00D357B0" w:rsidRDefault="00D357B0" w:rsidP="00DE52CD"/>
    <w:p w14:paraId="15CF0DAE" w14:textId="77777777" w:rsidR="00D357B0" w:rsidRDefault="00D357B0" w:rsidP="00DE52CD"/>
    <w:p w14:paraId="434C7FD6" w14:textId="77777777" w:rsidR="00D357B0" w:rsidRDefault="00D357B0" w:rsidP="00DE52CD"/>
    <w:p w14:paraId="68D11459" w14:textId="77777777" w:rsidR="00D357B0" w:rsidRDefault="00D357B0" w:rsidP="00DE52CD"/>
    <w:p w14:paraId="380691D8" w14:textId="77777777" w:rsidR="00D357B0" w:rsidRDefault="00D357B0" w:rsidP="00DE52CD"/>
    <w:p w14:paraId="6F15DA71" w14:textId="77777777" w:rsidR="00DE52CD" w:rsidRDefault="00DE52CD" w:rsidP="00DE52CD"/>
    <w:p w14:paraId="346A0C20" w14:textId="77777777" w:rsidR="00D357B0" w:rsidRDefault="00D357B0" w:rsidP="00D357B0">
      <w:pPr>
        <w:spacing w:after="0" w:line="240" w:lineRule="auto"/>
        <w:ind w:firstLine="5103"/>
        <w:jc w:val="right"/>
        <w:rPr>
          <w:rFonts w:ascii="Times New Roman" w:hAnsi="Times New Roman"/>
          <w:sz w:val="24"/>
          <w:szCs w:val="24"/>
        </w:rPr>
      </w:pPr>
      <w:r>
        <w:rPr>
          <w:rFonts w:ascii="Times New Roman" w:hAnsi="Times New Roman"/>
          <w:sz w:val="24"/>
          <w:szCs w:val="24"/>
        </w:rPr>
        <w:t>Приложение №5    Кому______________________________</w:t>
      </w:r>
    </w:p>
    <w:p w14:paraId="635FF0D4" w14:textId="77777777" w:rsidR="00D357B0" w:rsidRPr="007C6EF9" w:rsidRDefault="00D357B0" w:rsidP="00D357B0">
      <w:pPr>
        <w:ind w:firstLine="5103"/>
        <w:jc w:val="right"/>
        <w:rPr>
          <w:rFonts w:ascii="Times New Roman" w:hAnsi="Times New Roman"/>
          <w:sz w:val="18"/>
          <w:szCs w:val="18"/>
        </w:rPr>
      </w:pPr>
      <w:r w:rsidRPr="007C6EF9">
        <w:rPr>
          <w:rFonts w:ascii="Times New Roman" w:hAnsi="Times New Roman"/>
          <w:sz w:val="18"/>
          <w:szCs w:val="18"/>
        </w:rPr>
        <w:t xml:space="preserve">         </w:t>
      </w:r>
      <w:proofErr w:type="gramStart"/>
      <w:r w:rsidRPr="007C6EF9">
        <w:rPr>
          <w:rFonts w:ascii="Times New Roman" w:hAnsi="Times New Roman"/>
          <w:sz w:val="18"/>
          <w:szCs w:val="18"/>
        </w:rPr>
        <w:t>(наименование застройщика</w:t>
      </w:r>
      <w:proofErr w:type="gramEnd"/>
    </w:p>
    <w:p w14:paraId="72A6E09C" w14:textId="77777777" w:rsidR="00D357B0" w:rsidRDefault="00D357B0" w:rsidP="00D357B0">
      <w:pPr>
        <w:spacing w:after="0" w:line="240" w:lineRule="auto"/>
        <w:ind w:firstLine="5103"/>
        <w:jc w:val="right"/>
        <w:rPr>
          <w:rFonts w:ascii="Times New Roman" w:hAnsi="Times New Roman"/>
          <w:sz w:val="24"/>
          <w:szCs w:val="24"/>
        </w:rPr>
      </w:pPr>
      <w:r>
        <w:rPr>
          <w:rFonts w:ascii="Times New Roman" w:hAnsi="Times New Roman"/>
          <w:sz w:val="24"/>
          <w:szCs w:val="24"/>
        </w:rPr>
        <w:t>__________________________________</w:t>
      </w:r>
    </w:p>
    <w:p w14:paraId="0703BA96" w14:textId="77777777" w:rsidR="00D357B0" w:rsidRPr="007C6EF9" w:rsidRDefault="00D357B0" w:rsidP="00D357B0">
      <w:pPr>
        <w:spacing w:after="0" w:line="240" w:lineRule="auto"/>
        <w:ind w:firstLine="5103"/>
        <w:jc w:val="right"/>
        <w:rPr>
          <w:rFonts w:ascii="Times New Roman" w:hAnsi="Times New Roman"/>
          <w:sz w:val="18"/>
          <w:szCs w:val="18"/>
        </w:rPr>
      </w:pPr>
      <w:proofErr w:type="gramStart"/>
      <w:r w:rsidRPr="007C6EF9">
        <w:rPr>
          <w:rFonts w:ascii="Times New Roman" w:hAnsi="Times New Roman"/>
          <w:sz w:val="18"/>
          <w:szCs w:val="18"/>
        </w:rPr>
        <w:t>(фамилия, имя, отчество-для граждан,</w:t>
      </w:r>
      <w:proofErr w:type="gramEnd"/>
    </w:p>
    <w:p w14:paraId="3519ADFC" w14:textId="77777777" w:rsidR="00D357B0" w:rsidRDefault="00D357B0" w:rsidP="00D357B0">
      <w:pPr>
        <w:spacing w:after="0" w:line="240" w:lineRule="auto"/>
        <w:ind w:firstLine="5103"/>
        <w:jc w:val="right"/>
        <w:rPr>
          <w:rFonts w:ascii="Times New Roman" w:hAnsi="Times New Roman"/>
          <w:sz w:val="24"/>
          <w:szCs w:val="24"/>
        </w:rPr>
      </w:pPr>
      <w:r>
        <w:rPr>
          <w:rFonts w:ascii="Times New Roman" w:hAnsi="Times New Roman"/>
          <w:sz w:val="24"/>
          <w:szCs w:val="24"/>
        </w:rPr>
        <w:t>__________________________________</w:t>
      </w:r>
    </w:p>
    <w:p w14:paraId="35347DCE" w14:textId="77777777" w:rsidR="00D357B0" w:rsidRPr="007C6EF9" w:rsidRDefault="00D357B0" w:rsidP="00D357B0">
      <w:pPr>
        <w:spacing w:after="0" w:line="240" w:lineRule="auto"/>
        <w:ind w:firstLine="5103"/>
        <w:jc w:val="right"/>
        <w:rPr>
          <w:rFonts w:ascii="Times New Roman" w:hAnsi="Times New Roman"/>
          <w:sz w:val="18"/>
          <w:szCs w:val="18"/>
        </w:rPr>
      </w:pPr>
      <w:r w:rsidRPr="007C6EF9">
        <w:rPr>
          <w:rFonts w:ascii="Times New Roman" w:hAnsi="Times New Roman"/>
          <w:sz w:val="18"/>
          <w:szCs w:val="18"/>
        </w:rPr>
        <w:t xml:space="preserve">полное наименование </w:t>
      </w:r>
      <w:proofErr w:type="gramStart"/>
      <w:r w:rsidRPr="007C6EF9">
        <w:rPr>
          <w:rFonts w:ascii="Times New Roman" w:hAnsi="Times New Roman"/>
          <w:sz w:val="18"/>
          <w:szCs w:val="18"/>
        </w:rPr>
        <w:t>организации-для</w:t>
      </w:r>
      <w:proofErr w:type="gramEnd"/>
    </w:p>
    <w:p w14:paraId="39CB18D6" w14:textId="77777777" w:rsidR="00D357B0" w:rsidRPr="007C6EF9" w:rsidRDefault="00D357B0" w:rsidP="00D357B0">
      <w:pPr>
        <w:spacing w:after="0" w:line="240" w:lineRule="auto"/>
        <w:ind w:firstLine="5103"/>
        <w:jc w:val="right"/>
        <w:rPr>
          <w:rFonts w:ascii="Times New Roman" w:hAnsi="Times New Roman"/>
          <w:sz w:val="18"/>
          <w:szCs w:val="18"/>
        </w:rPr>
      </w:pPr>
      <w:r w:rsidRPr="007C6EF9">
        <w:rPr>
          <w:rFonts w:ascii="Times New Roman" w:hAnsi="Times New Roman"/>
          <w:sz w:val="18"/>
          <w:szCs w:val="18"/>
        </w:rPr>
        <w:t>___________________________________</w:t>
      </w:r>
    </w:p>
    <w:p w14:paraId="3F848AC8" w14:textId="77777777" w:rsidR="00D357B0" w:rsidRPr="007C6EF9" w:rsidRDefault="00D357B0" w:rsidP="00D357B0">
      <w:pPr>
        <w:spacing w:after="0" w:line="240" w:lineRule="auto"/>
        <w:ind w:firstLine="5103"/>
        <w:jc w:val="right"/>
        <w:rPr>
          <w:rFonts w:ascii="Times New Roman" w:hAnsi="Times New Roman"/>
          <w:sz w:val="18"/>
          <w:szCs w:val="18"/>
        </w:rPr>
      </w:pPr>
      <w:r w:rsidRPr="007C6EF9">
        <w:rPr>
          <w:rFonts w:ascii="Times New Roman" w:hAnsi="Times New Roman"/>
          <w:sz w:val="18"/>
          <w:szCs w:val="18"/>
        </w:rPr>
        <w:t>юридических лиц), его почтовый индекс</w:t>
      </w:r>
    </w:p>
    <w:p w14:paraId="5ACCE79B" w14:textId="77777777" w:rsidR="00D357B0" w:rsidRDefault="00D357B0" w:rsidP="00D357B0">
      <w:pPr>
        <w:spacing w:after="0" w:line="240" w:lineRule="auto"/>
        <w:ind w:firstLine="5103"/>
        <w:jc w:val="right"/>
        <w:rPr>
          <w:rFonts w:ascii="Times New Roman" w:hAnsi="Times New Roman"/>
          <w:sz w:val="24"/>
          <w:szCs w:val="24"/>
        </w:rPr>
      </w:pPr>
      <w:r>
        <w:rPr>
          <w:rFonts w:ascii="Times New Roman" w:hAnsi="Times New Roman"/>
          <w:sz w:val="24"/>
          <w:szCs w:val="24"/>
        </w:rPr>
        <w:t>__________________________________</w:t>
      </w:r>
    </w:p>
    <w:p w14:paraId="01DE140F" w14:textId="77777777" w:rsidR="00D357B0" w:rsidRDefault="00D357B0" w:rsidP="00D357B0">
      <w:pPr>
        <w:spacing w:after="0" w:line="240" w:lineRule="auto"/>
        <w:ind w:firstLine="5103"/>
        <w:jc w:val="right"/>
        <w:rPr>
          <w:rFonts w:ascii="Times New Roman" w:hAnsi="Times New Roman"/>
          <w:sz w:val="18"/>
          <w:szCs w:val="18"/>
        </w:rPr>
      </w:pPr>
      <w:r w:rsidRPr="007C6EF9">
        <w:rPr>
          <w:rFonts w:ascii="Times New Roman" w:hAnsi="Times New Roman"/>
          <w:sz w:val="18"/>
          <w:szCs w:val="18"/>
        </w:rPr>
        <w:t>и адрес, адрес электронной почты)</w:t>
      </w:r>
    </w:p>
    <w:p w14:paraId="3FB42265" w14:textId="77777777" w:rsidR="00D357B0" w:rsidRDefault="00D357B0" w:rsidP="00D357B0">
      <w:pPr>
        <w:spacing w:after="0" w:line="240" w:lineRule="auto"/>
        <w:ind w:firstLine="5103"/>
        <w:rPr>
          <w:rFonts w:ascii="Times New Roman" w:hAnsi="Times New Roman"/>
          <w:sz w:val="18"/>
          <w:szCs w:val="18"/>
        </w:rPr>
      </w:pPr>
    </w:p>
    <w:p w14:paraId="7C985734" w14:textId="77777777" w:rsidR="00D357B0" w:rsidRDefault="00D357B0" w:rsidP="00D357B0">
      <w:pPr>
        <w:spacing w:after="0" w:line="240" w:lineRule="auto"/>
        <w:jc w:val="center"/>
        <w:rPr>
          <w:rFonts w:ascii="Times New Roman" w:hAnsi="Times New Roman"/>
          <w:b/>
          <w:sz w:val="24"/>
          <w:szCs w:val="24"/>
        </w:rPr>
      </w:pPr>
    </w:p>
    <w:p w14:paraId="7B5666EA" w14:textId="77777777" w:rsidR="00D357B0" w:rsidRDefault="00D357B0" w:rsidP="00D357B0">
      <w:pPr>
        <w:spacing w:after="0" w:line="240" w:lineRule="auto"/>
        <w:jc w:val="center"/>
        <w:rPr>
          <w:rFonts w:ascii="Times New Roman" w:hAnsi="Times New Roman"/>
          <w:b/>
          <w:sz w:val="24"/>
          <w:szCs w:val="24"/>
        </w:rPr>
      </w:pPr>
    </w:p>
    <w:p w14:paraId="3CB7171E" w14:textId="77777777" w:rsidR="00D357B0" w:rsidRDefault="00D357B0" w:rsidP="00D357B0">
      <w:pPr>
        <w:spacing w:after="0" w:line="240" w:lineRule="auto"/>
        <w:jc w:val="center"/>
        <w:rPr>
          <w:rFonts w:ascii="Times New Roman" w:hAnsi="Times New Roman"/>
          <w:b/>
          <w:sz w:val="24"/>
          <w:szCs w:val="24"/>
        </w:rPr>
      </w:pPr>
    </w:p>
    <w:p w14:paraId="56FEBA54" w14:textId="77777777" w:rsidR="00D357B0" w:rsidRDefault="00D357B0" w:rsidP="00D357B0">
      <w:pPr>
        <w:spacing w:after="0" w:line="240" w:lineRule="auto"/>
        <w:jc w:val="center"/>
        <w:rPr>
          <w:rFonts w:ascii="Times New Roman" w:hAnsi="Times New Roman"/>
          <w:b/>
          <w:sz w:val="24"/>
          <w:szCs w:val="24"/>
        </w:rPr>
      </w:pPr>
      <w:r>
        <w:rPr>
          <w:rFonts w:ascii="Times New Roman" w:hAnsi="Times New Roman"/>
          <w:b/>
          <w:sz w:val="24"/>
          <w:szCs w:val="24"/>
        </w:rPr>
        <w:t>РАЗРЕШЕНИЕ</w:t>
      </w:r>
    </w:p>
    <w:p w14:paraId="053F1FF5" w14:textId="77777777" w:rsidR="00D357B0" w:rsidRDefault="00D357B0" w:rsidP="00D357B0">
      <w:pPr>
        <w:spacing w:after="0" w:line="240" w:lineRule="auto"/>
        <w:jc w:val="center"/>
        <w:rPr>
          <w:rFonts w:ascii="Times New Roman" w:hAnsi="Times New Roman"/>
          <w:b/>
          <w:sz w:val="24"/>
          <w:szCs w:val="24"/>
        </w:rPr>
      </w:pPr>
      <w:r>
        <w:rPr>
          <w:rFonts w:ascii="Times New Roman" w:hAnsi="Times New Roman"/>
          <w:b/>
          <w:sz w:val="24"/>
          <w:szCs w:val="24"/>
        </w:rPr>
        <w:t>на строительство</w:t>
      </w:r>
    </w:p>
    <w:p w14:paraId="61B99BA5" w14:textId="77777777" w:rsidR="00D357B0" w:rsidRDefault="00D357B0" w:rsidP="00D357B0">
      <w:pPr>
        <w:spacing w:after="0" w:line="240" w:lineRule="auto"/>
        <w:rPr>
          <w:rFonts w:ascii="Times New Roman" w:hAnsi="Times New Roman"/>
          <w:sz w:val="24"/>
          <w:szCs w:val="24"/>
        </w:rPr>
      </w:pPr>
      <w:r>
        <w:rPr>
          <w:rFonts w:ascii="Times New Roman" w:hAnsi="Times New Roman"/>
          <w:sz w:val="24"/>
          <w:szCs w:val="24"/>
        </w:rPr>
        <w:t>Дата__________________                                                             №______________________</w:t>
      </w:r>
    </w:p>
    <w:p w14:paraId="2894F823" w14:textId="77777777" w:rsidR="00D357B0" w:rsidRDefault="00D357B0" w:rsidP="00D357B0">
      <w:pPr>
        <w:spacing w:after="0" w:line="240" w:lineRule="auto"/>
        <w:rPr>
          <w:rFonts w:ascii="Times New Roman" w:hAnsi="Times New Roman"/>
          <w:sz w:val="24"/>
          <w:szCs w:val="24"/>
        </w:rPr>
      </w:pPr>
    </w:p>
    <w:p w14:paraId="76001F78" w14:textId="77777777" w:rsidR="00D357B0" w:rsidRPr="00F54E90" w:rsidRDefault="00D357B0" w:rsidP="00D357B0">
      <w:pPr>
        <w:spacing w:after="0" w:line="240" w:lineRule="auto"/>
        <w:rPr>
          <w:rFonts w:ascii="Times New Roman" w:hAnsi="Times New Roman"/>
          <w:b/>
          <w:sz w:val="24"/>
          <w:szCs w:val="24"/>
          <w:u w:val="single"/>
        </w:rPr>
      </w:pPr>
      <w:r w:rsidRPr="00F54E90">
        <w:rPr>
          <w:rFonts w:ascii="Times New Roman" w:hAnsi="Times New Roman"/>
          <w:b/>
          <w:sz w:val="24"/>
          <w:szCs w:val="24"/>
          <w:u w:val="single"/>
        </w:rPr>
        <w:t>Администрация Романовского муниципального района Саратовской области</w:t>
      </w:r>
      <w:r>
        <w:rPr>
          <w:rFonts w:ascii="Times New Roman" w:hAnsi="Times New Roman"/>
          <w:b/>
          <w:sz w:val="24"/>
          <w:szCs w:val="24"/>
          <w:u w:val="single"/>
        </w:rPr>
        <w:t>______</w:t>
      </w:r>
    </w:p>
    <w:p w14:paraId="7DC426BE" w14:textId="77777777" w:rsidR="00D357B0" w:rsidRDefault="00D357B0" w:rsidP="00D357B0">
      <w:pPr>
        <w:spacing w:after="0" w:line="240" w:lineRule="auto"/>
        <w:rPr>
          <w:rFonts w:ascii="Times New Roman" w:hAnsi="Times New Roman"/>
          <w:sz w:val="18"/>
          <w:szCs w:val="18"/>
        </w:rPr>
      </w:pPr>
      <w:proofErr w:type="gramStart"/>
      <w:r>
        <w:rPr>
          <w:rFonts w:ascii="Times New Roman" w:hAnsi="Times New Roman"/>
          <w:sz w:val="18"/>
          <w:szCs w:val="18"/>
        </w:rPr>
        <w:t xml:space="preserve">(наименование уполномоченного федерального органа исполнительной власти или органа исполнительной власти субъекта Российской федерации, </w:t>
      </w:r>
      <w:proofErr w:type="gramEnd"/>
    </w:p>
    <w:p w14:paraId="690F3371" w14:textId="77777777" w:rsidR="00D357B0" w:rsidRDefault="00D357B0" w:rsidP="00D357B0">
      <w:pPr>
        <w:spacing w:after="0" w:line="240" w:lineRule="auto"/>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w:t>
      </w:r>
    </w:p>
    <w:p w14:paraId="07356FF7" w14:textId="77777777" w:rsidR="00D357B0" w:rsidRDefault="00D357B0" w:rsidP="00D357B0">
      <w:pPr>
        <w:spacing w:after="0" w:line="240" w:lineRule="auto"/>
        <w:rPr>
          <w:rFonts w:ascii="Times New Roman" w:hAnsi="Times New Roman"/>
          <w:sz w:val="18"/>
          <w:szCs w:val="18"/>
        </w:rPr>
      </w:pPr>
      <w:r>
        <w:rPr>
          <w:rFonts w:ascii="Times New Roman" w:hAnsi="Times New Roman"/>
          <w:sz w:val="18"/>
          <w:szCs w:val="18"/>
        </w:rPr>
        <w:t xml:space="preserve">или органа местного самоуправления, </w:t>
      </w:r>
      <w:proofErr w:type="gramStart"/>
      <w:r>
        <w:rPr>
          <w:rFonts w:ascii="Times New Roman" w:hAnsi="Times New Roman"/>
          <w:sz w:val="18"/>
          <w:szCs w:val="18"/>
        </w:rPr>
        <w:t>осуществляющих</w:t>
      </w:r>
      <w:proofErr w:type="gramEnd"/>
      <w:r>
        <w:rPr>
          <w:rFonts w:ascii="Times New Roman" w:hAnsi="Times New Roman"/>
          <w:sz w:val="18"/>
          <w:szCs w:val="18"/>
        </w:rPr>
        <w:t xml:space="preserve"> выдачу разрешения на строительство. </w:t>
      </w:r>
      <w:proofErr w:type="gramStart"/>
      <w:r>
        <w:rPr>
          <w:rFonts w:ascii="Times New Roman" w:hAnsi="Times New Roman"/>
          <w:sz w:val="18"/>
          <w:szCs w:val="18"/>
        </w:rPr>
        <w:t>Государственная корпорация по атомной энергии «</w:t>
      </w:r>
      <w:proofErr w:type="spellStart"/>
      <w:r>
        <w:rPr>
          <w:rFonts w:ascii="Times New Roman" w:hAnsi="Times New Roman"/>
          <w:sz w:val="18"/>
          <w:szCs w:val="18"/>
        </w:rPr>
        <w:t>Росатом</w:t>
      </w:r>
      <w:proofErr w:type="spellEnd"/>
      <w:r>
        <w:rPr>
          <w:rFonts w:ascii="Times New Roman" w:hAnsi="Times New Roman"/>
          <w:sz w:val="18"/>
          <w:szCs w:val="18"/>
        </w:rPr>
        <w:t>») в соответствии со статьей 51 Градостроительного кодекса Российской Федерации, разрешает:</w:t>
      </w:r>
      <w:proofErr w:type="gramEnd"/>
    </w:p>
    <w:tbl>
      <w:tblPr>
        <w:tblStyle w:val="af4"/>
        <w:tblW w:w="0" w:type="auto"/>
        <w:tblLook w:val="04A0" w:firstRow="1" w:lastRow="0" w:firstColumn="1" w:lastColumn="0" w:noHBand="0" w:noVBand="1"/>
      </w:tblPr>
      <w:tblGrid>
        <w:gridCol w:w="577"/>
        <w:gridCol w:w="2248"/>
        <w:gridCol w:w="2249"/>
        <w:gridCol w:w="305"/>
        <w:gridCol w:w="1943"/>
        <w:gridCol w:w="1296"/>
        <w:gridCol w:w="953"/>
      </w:tblGrid>
      <w:tr w:rsidR="00D357B0" w14:paraId="6C523709" w14:textId="77777777" w:rsidTr="007D16EC">
        <w:tc>
          <w:tcPr>
            <w:tcW w:w="577" w:type="dxa"/>
            <w:vMerge w:val="restart"/>
          </w:tcPr>
          <w:p w14:paraId="2814F826" w14:textId="77777777" w:rsidR="00D357B0" w:rsidRDefault="00D357B0" w:rsidP="007D16EC">
            <w:pPr>
              <w:rPr>
                <w:rFonts w:ascii="Times New Roman" w:hAnsi="Times New Roman"/>
                <w:sz w:val="24"/>
                <w:szCs w:val="24"/>
              </w:rPr>
            </w:pPr>
            <w:r>
              <w:rPr>
                <w:rFonts w:ascii="Times New Roman" w:hAnsi="Times New Roman"/>
                <w:sz w:val="24"/>
                <w:szCs w:val="24"/>
              </w:rPr>
              <w:t>1</w:t>
            </w:r>
          </w:p>
        </w:tc>
        <w:tc>
          <w:tcPr>
            <w:tcW w:w="8041" w:type="dxa"/>
            <w:gridSpan w:val="5"/>
          </w:tcPr>
          <w:p w14:paraId="4780A418" w14:textId="77777777" w:rsidR="00D357B0" w:rsidRDefault="00D357B0" w:rsidP="007D16EC">
            <w:pPr>
              <w:rPr>
                <w:rFonts w:ascii="Times New Roman" w:hAnsi="Times New Roman"/>
                <w:sz w:val="24"/>
                <w:szCs w:val="24"/>
              </w:rPr>
            </w:pPr>
            <w:r>
              <w:rPr>
                <w:rFonts w:ascii="Times New Roman" w:hAnsi="Times New Roman"/>
                <w:sz w:val="24"/>
                <w:szCs w:val="24"/>
              </w:rPr>
              <w:t>Строительство объекта капитального строительства</w:t>
            </w:r>
          </w:p>
          <w:p w14:paraId="2D2401D7" w14:textId="77777777" w:rsidR="00D357B0" w:rsidRDefault="00D357B0" w:rsidP="007D16EC">
            <w:pPr>
              <w:rPr>
                <w:rFonts w:ascii="Times New Roman" w:hAnsi="Times New Roman"/>
                <w:sz w:val="24"/>
                <w:szCs w:val="24"/>
              </w:rPr>
            </w:pPr>
          </w:p>
        </w:tc>
        <w:tc>
          <w:tcPr>
            <w:tcW w:w="953" w:type="dxa"/>
          </w:tcPr>
          <w:p w14:paraId="596755C4" w14:textId="77777777" w:rsidR="00D357B0" w:rsidRDefault="00D357B0" w:rsidP="007D16EC">
            <w:pPr>
              <w:rPr>
                <w:rFonts w:ascii="Times New Roman" w:hAnsi="Times New Roman"/>
                <w:sz w:val="24"/>
                <w:szCs w:val="24"/>
              </w:rPr>
            </w:pPr>
          </w:p>
        </w:tc>
      </w:tr>
      <w:tr w:rsidR="00D357B0" w14:paraId="64DB9A2E" w14:textId="77777777" w:rsidTr="007D16EC">
        <w:tc>
          <w:tcPr>
            <w:tcW w:w="577" w:type="dxa"/>
            <w:vMerge/>
          </w:tcPr>
          <w:p w14:paraId="2916579F" w14:textId="77777777" w:rsidR="00D357B0" w:rsidRDefault="00D357B0" w:rsidP="007D16EC">
            <w:pPr>
              <w:rPr>
                <w:rFonts w:ascii="Times New Roman" w:hAnsi="Times New Roman"/>
                <w:sz w:val="24"/>
                <w:szCs w:val="24"/>
              </w:rPr>
            </w:pPr>
          </w:p>
        </w:tc>
        <w:tc>
          <w:tcPr>
            <w:tcW w:w="8041" w:type="dxa"/>
            <w:gridSpan w:val="5"/>
          </w:tcPr>
          <w:p w14:paraId="592C3245" w14:textId="77777777" w:rsidR="00D357B0" w:rsidRDefault="00D357B0" w:rsidP="007D16EC">
            <w:pPr>
              <w:rPr>
                <w:rFonts w:ascii="Times New Roman" w:hAnsi="Times New Roman"/>
                <w:sz w:val="24"/>
                <w:szCs w:val="24"/>
              </w:rPr>
            </w:pPr>
            <w:r>
              <w:rPr>
                <w:rFonts w:ascii="Times New Roman" w:hAnsi="Times New Roman"/>
                <w:sz w:val="24"/>
                <w:szCs w:val="24"/>
              </w:rPr>
              <w:t>Реконструкцию объекта капитального строительства</w:t>
            </w:r>
          </w:p>
          <w:p w14:paraId="0F917429" w14:textId="77777777" w:rsidR="00D357B0" w:rsidRDefault="00D357B0" w:rsidP="007D16EC">
            <w:pPr>
              <w:rPr>
                <w:rFonts w:ascii="Times New Roman" w:hAnsi="Times New Roman"/>
                <w:sz w:val="24"/>
                <w:szCs w:val="24"/>
              </w:rPr>
            </w:pPr>
          </w:p>
        </w:tc>
        <w:tc>
          <w:tcPr>
            <w:tcW w:w="953" w:type="dxa"/>
          </w:tcPr>
          <w:p w14:paraId="5A21FC5E" w14:textId="77777777" w:rsidR="00D357B0" w:rsidRDefault="00D357B0" w:rsidP="007D16EC">
            <w:pPr>
              <w:rPr>
                <w:rFonts w:ascii="Times New Roman" w:hAnsi="Times New Roman"/>
                <w:sz w:val="24"/>
                <w:szCs w:val="24"/>
              </w:rPr>
            </w:pPr>
          </w:p>
        </w:tc>
      </w:tr>
      <w:tr w:rsidR="00D357B0" w14:paraId="6BBA5CF4" w14:textId="77777777" w:rsidTr="007D16EC">
        <w:tc>
          <w:tcPr>
            <w:tcW w:w="577" w:type="dxa"/>
            <w:vMerge/>
          </w:tcPr>
          <w:p w14:paraId="57B6D676" w14:textId="77777777" w:rsidR="00D357B0" w:rsidRDefault="00D357B0" w:rsidP="007D16EC">
            <w:pPr>
              <w:rPr>
                <w:rFonts w:ascii="Times New Roman" w:hAnsi="Times New Roman"/>
                <w:sz w:val="24"/>
                <w:szCs w:val="24"/>
              </w:rPr>
            </w:pPr>
          </w:p>
        </w:tc>
        <w:tc>
          <w:tcPr>
            <w:tcW w:w="8041" w:type="dxa"/>
            <w:gridSpan w:val="5"/>
          </w:tcPr>
          <w:p w14:paraId="1C4E6175" w14:textId="77777777" w:rsidR="00D357B0" w:rsidRDefault="00D357B0" w:rsidP="007D16EC">
            <w:pPr>
              <w:rPr>
                <w:rFonts w:ascii="Times New Roman" w:hAnsi="Times New Roman"/>
                <w:sz w:val="24"/>
                <w:szCs w:val="24"/>
              </w:rPr>
            </w:pPr>
            <w:r>
              <w:rPr>
                <w:rFonts w:ascii="Times New Roman" w:hAnsi="Times New Roman"/>
                <w:sz w:val="24"/>
                <w:szCs w:val="24"/>
              </w:rPr>
              <w:t>Работы по сохранению объекта культурного наследия, затрагивающие конструктивные и другие характеристики надежности и безопасности такого объекта</w:t>
            </w:r>
          </w:p>
        </w:tc>
        <w:tc>
          <w:tcPr>
            <w:tcW w:w="953" w:type="dxa"/>
          </w:tcPr>
          <w:p w14:paraId="05FD9143" w14:textId="77777777" w:rsidR="00D357B0" w:rsidRDefault="00D357B0" w:rsidP="007D16EC">
            <w:pPr>
              <w:rPr>
                <w:rFonts w:ascii="Times New Roman" w:hAnsi="Times New Roman"/>
                <w:sz w:val="24"/>
                <w:szCs w:val="24"/>
              </w:rPr>
            </w:pPr>
          </w:p>
        </w:tc>
      </w:tr>
      <w:tr w:rsidR="00D357B0" w14:paraId="132A60F5" w14:textId="77777777" w:rsidTr="007D16EC">
        <w:tc>
          <w:tcPr>
            <w:tcW w:w="577" w:type="dxa"/>
            <w:vMerge/>
          </w:tcPr>
          <w:p w14:paraId="678CDD85" w14:textId="77777777" w:rsidR="00D357B0" w:rsidRDefault="00D357B0" w:rsidP="007D16EC">
            <w:pPr>
              <w:rPr>
                <w:rFonts w:ascii="Times New Roman" w:hAnsi="Times New Roman"/>
                <w:sz w:val="24"/>
                <w:szCs w:val="24"/>
              </w:rPr>
            </w:pPr>
          </w:p>
        </w:tc>
        <w:tc>
          <w:tcPr>
            <w:tcW w:w="8041" w:type="dxa"/>
            <w:gridSpan w:val="5"/>
          </w:tcPr>
          <w:p w14:paraId="221B3247" w14:textId="77777777" w:rsidR="00D357B0" w:rsidRDefault="00D357B0" w:rsidP="007D16EC">
            <w:pPr>
              <w:rPr>
                <w:rFonts w:ascii="Times New Roman" w:hAnsi="Times New Roman"/>
                <w:sz w:val="24"/>
                <w:szCs w:val="24"/>
              </w:rPr>
            </w:pPr>
            <w:r>
              <w:rPr>
                <w:rFonts w:ascii="Times New Roman" w:hAnsi="Times New Roman"/>
                <w:sz w:val="24"/>
                <w:szCs w:val="24"/>
              </w:rPr>
              <w:t>Строительство линейного объекта (объекта капитального строительства, входящего в состав линейного объекта)</w:t>
            </w:r>
          </w:p>
        </w:tc>
        <w:tc>
          <w:tcPr>
            <w:tcW w:w="953" w:type="dxa"/>
            <w:vMerge w:val="restart"/>
          </w:tcPr>
          <w:p w14:paraId="0864840B" w14:textId="77777777" w:rsidR="00D357B0" w:rsidRDefault="00D357B0" w:rsidP="007D16EC">
            <w:pPr>
              <w:rPr>
                <w:rFonts w:ascii="Times New Roman" w:hAnsi="Times New Roman"/>
                <w:sz w:val="24"/>
                <w:szCs w:val="24"/>
              </w:rPr>
            </w:pPr>
          </w:p>
        </w:tc>
      </w:tr>
      <w:tr w:rsidR="00D357B0" w14:paraId="4A03F96C" w14:textId="77777777" w:rsidTr="007D16EC">
        <w:tc>
          <w:tcPr>
            <w:tcW w:w="577" w:type="dxa"/>
            <w:vMerge/>
          </w:tcPr>
          <w:p w14:paraId="5BD64B01" w14:textId="77777777" w:rsidR="00D357B0" w:rsidRDefault="00D357B0" w:rsidP="007D16EC">
            <w:pPr>
              <w:rPr>
                <w:rFonts w:ascii="Times New Roman" w:hAnsi="Times New Roman"/>
                <w:sz w:val="24"/>
                <w:szCs w:val="24"/>
              </w:rPr>
            </w:pPr>
          </w:p>
        </w:tc>
        <w:tc>
          <w:tcPr>
            <w:tcW w:w="8041" w:type="dxa"/>
            <w:gridSpan w:val="5"/>
          </w:tcPr>
          <w:p w14:paraId="47084173" w14:textId="77777777" w:rsidR="00D357B0" w:rsidRDefault="00D357B0" w:rsidP="007D16EC">
            <w:pPr>
              <w:rPr>
                <w:rFonts w:ascii="Times New Roman" w:hAnsi="Times New Roman"/>
                <w:sz w:val="24"/>
                <w:szCs w:val="24"/>
              </w:rPr>
            </w:pPr>
            <w:r>
              <w:rPr>
                <w:rFonts w:ascii="Times New Roman" w:hAnsi="Times New Roman"/>
                <w:sz w:val="24"/>
                <w:szCs w:val="24"/>
              </w:rPr>
              <w:t>Реконструкцию линейного объекта (объекта капитального строительства, входящего в состав линейного объекта)</w:t>
            </w:r>
          </w:p>
        </w:tc>
        <w:tc>
          <w:tcPr>
            <w:tcW w:w="953" w:type="dxa"/>
            <w:vMerge/>
          </w:tcPr>
          <w:p w14:paraId="22C3BBAF" w14:textId="77777777" w:rsidR="00D357B0" w:rsidRDefault="00D357B0" w:rsidP="007D16EC">
            <w:pPr>
              <w:rPr>
                <w:rFonts w:ascii="Times New Roman" w:hAnsi="Times New Roman"/>
                <w:sz w:val="24"/>
                <w:szCs w:val="24"/>
              </w:rPr>
            </w:pPr>
          </w:p>
        </w:tc>
      </w:tr>
      <w:tr w:rsidR="00D357B0" w14:paraId="016DF8F6" w14:textId="77777777" w:rsidTr="007D16EC">
        <w:tc>
          <w:tcPr>
            <w:tcW w:w="577" w:type="dxa"/>
            <w:vMerge w:val="restart"/>
          </w:tcPr>
          <w:p w14:paraId="15847DB4" w14:textId="77777777" w:rsidR="00D357B0" w:rsidRDefault="00D357B0" w:rsidP="007D16EC">
            <w:pPr>
              <w:rPr>
                <w:rFonts w:ascii="Times New Roman" w:hAnsi="Times New Roman"/>
                <w:sz w:val="24"/>
                <w:szCs w:val="24"/>
              </w:rPr>
            </w:pPr>
            <w:r>
              <w:rPr>
                <w:rFonts w:ascii="Times New Roman" w:hAnsi="Times New Roman"/>
                <w:sz w:val="24"/>
                <w:szCs w:val="24"/>
              </w:rPr>
              <w:t>2</w:t>
            </w:r>
          </w:p>
        </w:tc>
        <w:tc>
          <w:tcPr>
            <w:tcW w:w="4802" w:type="dxa"/>
            <w:gridSpan w:val="3"/>
          </w:tcPr>
          <w:p w14:paraId="16D71139" w14:textId="77777777" w:rsidR="00D357B0" w:rsidRDefault="00D357B0" w:rsidP="007D16EC">
            <w:pPr>
              <w:rPr>
                <w:rFonts w:ascii="Times New Roman" w:hAnsi="Times New Roman"/>
                <w:sz w:val="24"/>
                <w:szCs w:val="24"/>
              </w:rPr>
            </w:pPr>
            <w:r>
              <w:rPr>
                <w:rFonts w:ascii="Times New Roman" w:hAnsi="Times New Roman"/>
                <w:sz w:val="24"/>
                <w:szCs w:val="24"/>
              </w:rPr>
              <w:t>Наименование объекта капитального строительства (этапа) в соответствии с проектной документацией</w:t>
            </w:r>
          </w:p>
        </w:tc>
        <w:tc>
          <w:tcPr>
            <w:tcW w:w="4192" w:type="dxa"/>
            <w:gridSpan w:val="3"/>
          </w:tcPr>
          <w:p w14:paraId="53BC7F56" w14:textId="77777777" w:rsidR="00D357B0" w:rsidRDefault="00D357B0" w:rsidP="007D16EC">
            <w:pPr>
              <w:rPr>
                <w:rFonts w:ascii="Times New Roman" w:hAnsi="Times New Roman"/>
                <w:sz w:val="24"/>
                <w:szCs w:val="24"/>
              </w:rPr>
            </w:pPr>
          </w:p>
        </w:tc>
      </w:tr>
      <w:tr w:rsidR="00D357B0" w14:paraId="1FA58D4E" w14:textId="77777777" w:rsidTr="007D16EC">
        <w:tc>
          <w:tcPr>
            <w:tcW w:w="577" w:type="dxa"/>
            <w:vMerge/>
          </w:tcPr>
          <w:p w14:paraId="72F4AC5D" w14:textId="77777777" w:rsidR="00D357B0" w:rsidRDefault="00D357B0" w:rsidP="007D16EC">
            <w:pPr>
              <w:rPr>
                <w:rFonts w:ascii="Times New Roman" w:hAnsi="Times New Roman"/>
                <w:sz w:val="24"/>
                <w:szCs w:val="24"/>
              </w:rPr>
            </w:pPr>
          </w:p>
        </w:tc>
        <w:tc>
          <w:tcPr>
            <w:tcW w:w="4802" w:type="dxa"/>
            <w:gridSpan w:val="3"/>
          </w:tcPr>
          <w:p w14:paraId="2F855211" w14:textId="77777777" w:rsidR="00D357B0" w:rsidRDefault="00D357B0" w:rsidP="007D16EC">
            <w:pPr>
              <w:rPr>
                <w:rFonts w:ascii="Times New Roman" w:hAnsi="Times New Roman"/>
                <w:sz w:val="24"/>
                <w:szCs w:val="24"/>
              </w:rPr>
            </w:pPr>
            <w:r>
              <w:rPr>
                <w:rFonts w:ascii="Times New Roman" w:hAnsi="Times New Roman"/>
                <w:sz w:val="24"/>
                <w:szCs w:val="24"/>
              </w:rPr>
              <w:t xml:space="preserve">Наименование организации, выдавшей положительное заключение экспертизы </w:t>
            </w:r>
            <w:r>
              <w:rPr>
                <w:rFonts w:ascii="Times New Roman" w:hAnsi="Times New Roman"/>
                <w:sz w:val="24"/>
                <w:szCs w:val="24"/>
              </w:rPr>
              <w:lastRenderedPageBreak/>
              <w:t>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192" w:type="dxa"/>
            <w:gridSpan w:val="3"/>
          </w:tcPr>
          <w:p w14:paraId="28AA12F2" w14:textId="77777777" w:rsidR="00D357B0" w:rsidRDefault="00D357B0" w:rsidP="007D16EC">
            <w:pPr>
              <w:rPr>
                <w:rFonts w:ascii="Times New Roman" w:hAnsi="Times New Roman"/>
                <w:sz w:val="24"/>
                <w:szCs w:val="24"/>
              </w:rPr>
            </w:pPr>
          </w:p>
        </w:tc>
      </w:tr>
      <w:tr w:rsidR="00D357B0" w14:paraId="69E7F102" w14:textId="77777777" w:rsidTr="007D16EC">
        <w:tc>
          <w:tcPr>
            <w:tcW w:w="577" w:type="dxa"/>
            <w:vMerge/>
          </w:tcPr>
          <w:p w14:paraId="2D2AB670" w14:textId="77777777" w:rsidR="00D357B0" w:rsidRDefault="00D357B0" w:rsidP="007D16EC">
            <w:pPr>
              <w:rPr>
                <w:rFonts w:ascii="Times New Roman" w:hAnsi="Times New Roman"/>
                <w:sz w:val="24"/>
                <w:szCs w:val="24"/>
              </w:rPr>
            </w:pPr>
          </w:p>
        </w:tc>
        <w:tc>
          <w:tcPr>
            <w:tcW w:w="4802" w:type="dxa"/>
            <w:gridSpan w:val="3"/>
          </w:tcPr>
          <w:p w14:paraId="5AA5BD01" w14:textId="77777777" w:rsidR="00D357B0" w:rsidRDefault="00D357B0" w:rsidP="007D16EC">
            <w:pPr>
              <w:rPr>
                <w:rFonts w:ascii="Times New Roman" w:hAnsi="Times New Roman"/>
                <w:sz w:val="24"/>
                <w:szCs w:val="24"/>
              </w:rPr>
            </w:pPr>
            <w:r>
              <w:rPr>
                <w:rFonts w:ascii="Times New Roman" w:hAnsi="Times New Roman"/>
                <w:sz w:val="24"/>
                <w:szCs w:val="24"/>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192" w:type="dxa"/>
            <w:gridSpan w:val="3"/>
          </w:tcPr>
          <w:p w14:paraId="2350B2CC" w14:textId="77777777" w:rsidR="00D357B0" w:rsidRDefault="00D357B0" w:rsidP="007D16EC">
            <w:pPr>
              <w:rPr>
                <w:rFonts w:ascii="Times New Roman" w:hAnsi="Times New Roman"/>
                <w:sz w:val="24"/>
                <w:szCs w:val="24"/>
              </w:rPr>
            </w:pPr>
          </w:p>
        </w:tc>
      </w:tr>
      <w:tr w:rsidR="00D357B0" w14:paraId="33C4552C" w14:textId="77777777" w:rsidTr="007D16EC">
        <w:tc>
          <w:tcPr>
            <w:tcW w:w="577" w:type="dxa"/>
            <w:vMerge w:val="restart"/>
          </w:tcPr>
          <w:p w14:paraId="0215BCB6" w14:textId="77777777" w:rsidR="00D357B0" w:rsidRDefault="00D357B0" w:rsidP="007D16EC">
            <w:pPr>
              <w:rPr>
                <w:rFonts w:ascii="Times New Roman" w:hAnsi="Times New Roman"/>
                <w:sz w:val="24"/>
                <w:szCs w:val="24"/>
              </w:rPr>
            </w:pPr>
            <w:r>
              <w:rPr>
                <w:rFonts w:ascii="Times New Roman" w:hAnsi="Times New Roman"/>
                <w:sz w:val="24"/>
                <w:szCs w:val="24"/>
              </w:rPr>
              <w:t>3</w:t>
            </w:r>
          </w:p>
        </w:tc>
        <w:tc>
          <w:tcPr>
            <w:tcW w:w="4802" w:type="dxa"/>
            <w:gridSpan w:val="3"/>
          </w:tcPr>
          <w:p w14:paraId="16F54393" w14:textId="77777777" w:rsidR="00D357B0" w:rsidRDefault="00D357B0" w:rsidP="007D16EC">
            <w:pPr>
              <w:rPr>
                <w:rFonts w:ascii="Times New Roman" w:hAnsi="Times New Roman"/>
                <w:sz w:val="24"/>
                <w:szCs w:val="24"/>
              </w:rPr>
            </w:pPr>
            <w:r>
              <w:rPr>
                <w:rFonts w:ascii="Times New Roman" w:hAnsi="Times New Roman"/>
                <w:sz w:val="24"/>
                <w:szCs w:val="24"/>
              </w:rPr>
              <w:t>Кадастровый номер земельного участка (земельных участков), в пределах которого (которых) расположен или планируется расположения объекта капитального строительства</w:t>
            </w:r>
          </w:p>
        </w:tc>
        <w:tc>
          <w:tcPr>
            <w:tcW w:w="4192" w:type="dxa"/>
            <w:gridSpan w:val="3"/>
          </w:tcPr>
          <w:p w14:paraId="5A2E0D62" w14:textId="77777777" w:rsidR="00D357B0" w:rsidRDefault="00D357B0" w:rsidP="007D16EC">
            <w:pPr>
              <w:rPr>
                <w:rFonts w:ascii="Times New Roman" w:hAnsi="Times New Roman"/>
                <w:sz w:val="24"/>
                <w:szCs w:val="24"/>
              </w:rPr>
            </w:pPr>
          </w:p>
        </w:tc>
      </w:tr>
      <w:tr w:rsidR="00D357B0" w14:paraId="71FC5633" w14:textId="77777777" w:rsidTr="007D16EC">
        <w:tc>
          <w:tcPr>
            <w:tcW w:w="577" w:type="dxa"/>
            <w:vMerge/>
          </w:tcPr>
          <w:p w14:paraId="0E045A65" w14:textId="77777777" w:rsidR="00D357B0" w:rsidRDefault="00D357B0" w:rsidP="007D16EC">
            <w:pPr>
              <w:rPr>
                <w:rFonts w:ascii="Times New Roman" w:hAnsi="Times New Roman"/>
                <w:sz w:val="24"/>
                <w:szCs w:val="24"/>
              </w:rPr>
            </w:pPr>
          </w:p>
        </w:tc>
        <w:tc>
          <w:tcPr>
            <w:tcW w:w="4802" w:type="dxa"/>
            <w:gridSpan w:val="3"/>
          </w:tcPr>
          <w:p w14:paraId="580C8D43" w14:textId="77777777" w:rsidR="00D357B0" w:rsidRDefault="00D357B0" w:rsidP="007D16EC">
            <w:pPr>
              <w:rPr>
                <w:rFonts w:ascii="Times New Roman" w:hAnsi="Times New Roman"/>
                <w:sz w:val="24"/>
                <w:szCs w:val="24"/>
              </w:rPr>
            </w:pPr>
            <w:r>
              <w:rPr>
                <w:rFonts w:ascii="Times New Roman" w:hAnsi="Times New Roman"/>
                <w:sz w:val="24"/>
                <w:szCs w:val="24"/>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4192" w:type="dxa"/>
            <w:gridSpan w:val="3"/>
          </w:tcPr>
          <w:p w14:paraId="7494227F" w14:textId="77777777" w:rsidR="00D357B0" w:rsidRDefault="00D357B0" w:rsidP="007D16EC">
            <w:pPr>
              <w:rPr>
                <w:rFonts w:ascii="Times New Roman" w:hAnsi="Times New Roman"/>
                <w:sz w:val="24"/>
                <w:szCs w:val="24"/>
              </w:rPr>
            </w:pPr>
          </w:p>
        </w:tc>
      </w:tr>
      <w:tr w:rsidR="00D357B0" w14:paraId="191EE8FD" w14:textId="77777777" w:rsidTr="007D16EC">
        <w:tc>
          <w:tcPr>
            <w:tcW w:w="577" w:type="dxa"/>
            <w:vMerge/>
          </w:tcPr>
          <w:p w14:paraId="7883CA4D" w14:textId="77777777" w:rsidR="00D357B0" w:rsidRDefault="00D357B0" w:rsidP="007D16EC">
            <w:pPr>
              <w:rPr>
                <w:rFonts w:ascii="Times New Roman" w:hAnsi="Times New Roman"/>
                <w:sz w:val="24"/>
                <w:szCs w:val="24"/>
              </w:rPr>
            </w:pPr>
          </w:p>
        </w:tc>
        <w:tc>
          <w:tcPr>
            <w:tcW w:w="4802" w:type="dxa"/>
            <w:gridSpan w:val="3"/>
          </w:tcPr>
          <w:p w14:paraId="72F4DBD6" w14:textId="77777777" w:rsidR="00D357B0" w:rsidRDefault="00D357B0" w:rsidP="007D16EC">
            <w:pPr>
              <w:rPr>
                <w:rFonts w:ascii="Times New Roman" w:hAnsi="Times New Roman"/>
                <w:sz w:val="24"/>
                <w:szCs w:val="24"/>
              </w:rPr>
            </w:pPr>
            <w:r>
              <w:rPr>
                <w:rFonts w:ascii="Times New Roman" w:hAnsi="Times New Roman"/>
                <w:sz w:val="24"/>
                <w:szCs w:val="24"/>
              </w:rPr>
              <w:t>Кадастровый номер реконструируемого объекта капитального строительства</w:t>
            </w:r>
          </w:p>
        </w:tc>
        <w:tc>
          <w:tcPr>
            <w:tcW w:w="4192" w:type="dxa"/>
            <w:gridSpan w:val="3"/>
          </w:tcPr>
          <w:p w14:paraId="36A2A84A" w14:textId="77777777" w:rsidR="00D357B0" w:rsidRDefault="00D357B0" w:rsidP="007D16EC">
            <w:pPr>
              <w:rPr>
                <w:rFonts w:ascii="Times New Roman" w:hAnsi="Times New Roman"/>
                <w:sz w:val="24"/>
                <w:szCs w:val="24"/>
              </w:rPr>
            </w:pPr>
          </w:p>
        </w:tc>
      </w:tr>
      <w:tr w:rsidR="00D357B0" w14:paraId="745F213E" w14:textId="77777777" w:rsidTr="007D16EC">
        <w:tc>
          <w:tcPr>
            <w:tcW w:w="577" w:type="dxa"/>
          </w:tcPr>
          <w:p w14:paraId="51DCFE09" w14:textId="77777777" w:rsidR="00D357B0" w:rsidRDefault="00D357B0" w:rsidP="007D16EC">
            <w:pPr>
              <w:rPr>
                <w:rFonts w:ascii="Times New Roman" w:hAnsi="Times New Roman"/>
                <w:sz w:val="24"/>
                <w:szCs w:val="24"/>
              </w:rPr>
            </w:pPr>
            <w:r>
              <w:rPr>
                <w:rFonts w:ascii="Times New Roman" w:hAnsi="Times New Roman"/>
                <w:sz w:val="24"/>
                <w:szCs w:val="24"/>
              </w:rPr>
              <w:t>3.1.</w:t>
            </w:r>
          </w:p>
        </w:tc>
        <w:tc>
          <w:tcPr>
            <w:tcW w:w="4802" w:type="dxa"/>
            <w:gridSpan w:val="3"/>
          </w:tcPr>
          <w:p w14:paraId="260A8E17" w14:textId="77777777" w:rsidR="00D357B0" w:rsidRDefault="00D357B0" w:rsidP="007D16EC">
            <w:pPr>
              <w:rPr>
                <w:rFonts w:ascii="Times New Roman" w:hAnsi="Times New Roman"/>
                <w:sz w:val="24"/>
                <w:szCs w:val="24"/>
              </w:rPr>
            </w:pPr>
            <w:r>
              <w:rPr>
                <w:rFonts w:ascii="Times New Roman" w:hAnsi="Times New Roman"/>
                <w:sz w:val="24"/>
                <w:szCs w:val="24"/>
              </w:rPr>
              <w:t>Сведения о градостроительном плане земельного участка</w:t>
            </w:r>
          </w:p>
        </w:tc>
        <w:tc>
          <w:tcPr>
            <w:tcW w:w="4192" w:type="dxa"/>
            <w:gridSpan w:val="3"/>
          </w:tcPr>
          <w:p w14:paraId="7DF9D4A1" w14:textId="77777777" w:rsidR="00D357B0" w:rsidRDefault="00D357B0" w:rsidP="007D16EC">
            <w:pPr>
              <w:rPr>
                <w:rFonts w:ascii="Times New Roman" w:hAnsi="Times New Roman"/>
                <w:sz w:val="24"/>
                <w:szCs w:val="24"/>
              </w:rPr>
            </w:pPr>
          </w:p>
        </w:tc>
      </w:tr>
      <w:tr w:rsidR="00D357B0" w14:paraId="31108CDD" w14:textId="77777777" w:rsidTr="007D16EC">
        <w:tc>
          <w:tcPr>
            <w:tcW w:w="577" w:type="dxa"/>
          </w:tcPr>
          <w:p w14:paraId="008B3200" w14:textId="77777777" w:rsidR="00D357B0" w:rsidRDefault="00D357B0" w:rsidP="007D16EC">
            <w:pPr>
              <w:rPr>
                <w:rFonts w:ascii="Times New Roman" w:hAnsi="Times New Roman"/>
                <w:sz w:val="24"/>
                <w:szCs w:val="24"/>
              </w:rPr>
            </w:pPr>
            <w:r>
              <w:rPr>
                <w:rFonts w:ascii="Times New Roman" w:hAnsi="Times New Roman"/>
                <w:sz w:val="24"/>
                <w:szCs w:val="24"/>
              </w:rPr>
              <w:t>3.2.</w:t>
            </w:r>
          </w:p>
        </w:tc>
        <w:tc>
          <w:tcPr>
            <w:tcW w:w="4802" w:type="dxa"/>
            <w:gridSpan w:val="3"/>
          </w:tcPr>
          <w:p w14:paraId="7709E1D2" w14:textId="77777777" w:rsidR="00D357B0" w:rsidRDefault="00D357B0" w:rsidP="007D16EC">
            <w:pPr>
              <w:rPr>
                <w:rFonts w:ascii="Times New Roman" w:hAnsi="Times New Roman"/>
                <w:sz w:val="24"/>
                <w:szCs w:val="24"/>
              </w:rPr>
            </w:pPr>
            <w:r>
              <w:rPr>
                <w:rFonts w:ascii="Times New Roman" w:hAnsi="Times New Roman"/>
                <w:sz w:val="24"/>
                <w:szCs w:val="24"/>
              </w:rPr>
              <w:t>Сведения о проекте планировки и проекте межевания территории</w:t>
            </w:r>
          </w:p>
        </w:tc>
        <w:tc>
          <w:tcPr>
            <w:tcW w:w="4192" w:type="dxa"/>
            <w:gridSpan w:val="3"/>
          </w:tcPr>
          <w:p w14:paraId="51291B7E" w14:textId="77777777" w:rsidR="00D357B0" w:rsidRDefault="00D357B0" w:rsidP="007D16EC">
            <w:pPr>
              <w:rPr>
                <w:rFonts w:ascii="Times New Roman" w:hAnsi="Times New Roman"/>
                <w:sz w:val="24"/>
                <w:szCs w:val="24"/>
              </w:rPr>
            </w:pPr>
          </w:p>
        </w:tc>
      </w:tr>
      <w:tr w:rsidR="00D357B0" w14:paraId="7793E117" w14:textId="77777777" w:rsidTr="007D16EC">
        <w:tc>
          <w:tcPr>
            <w:tcW w:w="577" w:type="dxa"/>
          </w:tcPr>
          <w:p w14:paraId="62F8B6D3" w14:textId="77777777" w:rsidR="00D357B0" w:rsidRDefault="00D357B0" w:rsidP="007D16EC">
            <w:pPr>
              <w:rPr>
                <w:rFonts w:ascii="Times New Roman" w:hAnsi="Times New Roman"/>
                <w:sz w:val="24"/>
                <w:szCs w:val="24"/>
              </w:rPr>
            </w:pPr>
            <w:r>
              <w:rPr>
                <w:rFonts w:ascii="Times New Roman" w:hAnsi="Times New Roman"/>
                <w:sz w:val="24"/>
                <w:szCs w:val="24"/>
              </w:rPr>
              <w:t>3.3.</w:t>
            </w:r>
          </w:p>
        </w:tc>
        <w:tc>
          <w:tcPr>
            <w:tcW w:w="4802" w:type="dxa"/>
            <w:gridSpan w:val="3"/>
          </w:tcPr>
          <w:p w14:paraId="7A8AB3DC" w14:textId="77777777" w:rsidR="00D357B0" w:rsidRDefault="00D357B0" w:rsidP="007D16EC">
            <w:pPr>
              <w:rPr>
                <w:rFonts w:ascii="Times New Roman" w:hAnsi="Times New Roman"/>
                <w:sz w:val="24"/>
                <w:szCs w:val="24"/>
              </w:rPr>
            </w:pPr>
            <w:r>
              <w:rPr>
                <w:rFonts w:ascii="Times New Roman" w:hAnsi="Times New Roman"/>
                <w:sz w:val="24"/>
                <w:szCs w:val="24"/>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p>
        </w:tc>
        <w:tc>
          <w:tcPr>
            <w:tcW w:w="4192" w:type="dxa"/>
            <w:gridSpan w:val="3"/>
          </w:tcPr>
          <w:p w14:paraId="3622FEC0" w14:textId="77777777" w:rsidR="00D357B0" w:rsidRDefault="00D357B0" w:rsidP="007D16EC">
            <w:pPr>
              <w:rPr>
                <w:rFonts w:ascii="Times New Roman" w:hAnsi="Times New Roman"/>
                <w:sz w:val="24"/>
                <w:szCs w:val="24"/>
              </w:rPr>
            </w:pPr>
          </w:p>
        </w:tc>
      </w:tr>
      <w:tr w:rsidR="00D357B0" w14:paraId="4106A333" w14:textId="77777777" w:rsidTr="007D16EC">
        <w:tc>
          <w:tcPr>
            <w:tcW w:w="577" w:type="dxa"/>
            <w:vMerge w:val="restart"/>
          </w:tcPr>
          <w:p w14:paraId="7F2F2B49" w14:textId="77777777" w:rsidR="00D357B0" w:rsidRDefault="00D357B0" w:rsidP="007D16EC">
            <w:pPr>
              <w:rPr>
                <w:rFonts w:ascii="Times New Roman" w:hAnsi="Times New Roman"/>
                <w:sz w:val="24"/>
                <w:szCs w:val="24"/>
              </w:rPr>
            </w:pPr>
            <w:r>
              <w:rPr>
                <w:rFonts w:ascii="Times New Roman" w:hAnsi="Times New Roman"/>
                <w:sz w:val="24"/>
                <w:szCs w:val="24"/>
              </w:rPr>
              <w:t>4</w:t>
            </w:r>
          </w:p>
        </w:tc>
        <w:tc>
          <w:tcPr>
            <w:tcW w:w="8994" w:type="dxa"/>
            <w:gridSpan w:val="6"/>
          </w:tcPr>
          <w:p w14:paraId="4F9C7A24" w14:textId="77777777" w:rsidR="00D357B0" w:rsidRDefault="00D357B0" w:rsidP="007D16EC">
            <w:pPr>
              <w:rPr>
                <w:rFonts w:ascii="Times New Roman" w:hAnsi="Times New Roman"/>
                <w:sz w:val="24"/>
                <w:szCs w:val="24"/>
              </w:rPr>
            </w:pPr>
            <w:r>
              <w:rPr>
                <w:rFonts w:ascii="Times New Roman" w:hAnsi="Times New Roman"/>
                <w:sz w:val="24"/>
                <w:szCs w:val="24"/>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w:t>
            </w:r>
            <w:r>
              <w:rPr>
                <w:rFonts w:ascii="Times New Roman" w:hAnsi="Times New Roman"/>
                <w:sz w:val="24"/>
                <w:szCs w:val="24"/>
              </w:rPr>
              <w:lastRenderedPageBreak/>
              <w:t>и другие характеристики надежности и безопасности такого объекта</w:t>
            </w:r>
          </w:p>
        </w:tc>
      </w:tr>
      <w:tr w:rsidR="00D357B0" w14:paraId="56F319AA" w14:textId="77777777" w:rsidTr="007D16EC">
        <w:tc>
          <w:tcPr>
            <w:tcW w:w="577" w:type="dxa"/>
            <w:vMerge/>
          </w:tcPr>
          <w:p w14:paraId="36AFB97D" w14:textId="77777777" w:rsidR="00D357B0" w:rsidRDefault="00D357B0" w:rsidP="007D16EC">
            <w:pPr>
              <w:rPr>
                <w:rFonts w:ascii="Times New Roman" w:hAnsi="Times New Roman"/>
                <w:sz w:val="24"/>
                <w:szCs w:val="24"/>
              </w:rPr>
            </w:pPr>
          </w:p>
        </w:tc>
        <w:tc>
          <w:tcPr>
            <w:tcW w:w="8994" w:type="dxa"/>
            <w:gridSpan w:val="6"/>
          </w:tcPr>
          <w:p w14:paraId="0E6BC1B6" w14:textId="77777777" w:rsidR="00D357B0" w:rsidRDefault="00D357B0" w:rsidP="007D16EC">
            <w:pPr>
              <w:rPr>
                <w:rFonts w:ascii="Times New Roman" w:hAnsi="Times New Roman"/>
                <w:sz w:val="24"/>
                <w:szCs w:val="24"/>
              </w:rPr>
            </w:pPr>
            <w:r>
              <w:rPr>
                <w:rFonts w:ascii="Times New Roman" w:hAnsi="Times New Roman"/>
                <w:sz w:val="24"/>
                <w:szCs w:val="24"/>
              </w:rPr>
              <w:t>Наименование объекта капитального строительства, входящего в состав имущественного комплекса, в соответствии с проектной документацией:</w:t>
            </w:r>
          </w:p>
        </w:tc>
      </w:tr>
      <w:tr w:rsidR="00D357B0" w14:paraId="3F36836C" w14:textId="77777777" w:rsidTr="007D16EC">
        <w:tc>
          <w:tcPr>
            <w:tcW w:w="577" w:type="dxa"/>
            <w:vMerge/>
          </w:tcPr>
          <w:p w14:paraId="472C7197" w14:textId="77777777" w:rsidR="00D357B0" w:rsidRDefault="00D357B0" w:rsidP="007D16EC">
            <w:pPr>
              <w:rPr>
                <w:rFonts w:ascii="Times New Roman" w:hAnsi="Times New Roman"/>
                <w:sz w:val="24"/>
                <w:szCs w:val="24"/>
              </w:rPr>
            </w:pPr>
          </w:p>
        </w:tc>
        <w:tc>
          <w:tcPr>
            <w:tcW w:w="2248" w:type="dxa"/>
          </w:tcPr>
          <w:p w14:paraId="0F0E77BD" w14:textId="77777777" w:rsidR="00D357B0" w:rsidRDefault="00D357B0" w:rsidP="007D16EC">
            <w:pPr>
              <w:rPr>
                <w:rFonts w:ascii="Times New Roman" w:hAnsi="Times New Roman"/>
                <w:sz w:val="24"/>
                <w:szCs w:val="24"/>
              </w:rPr>
            </w:pPr>
            <w:r>
              <w:rPr>
                <w:rFonts w:ascii="Times New Roman" w:hAnsi="Times New Roman"/>
                <w:sz w:val="24"/>
                <w:szCs w:val="24"/>
              </w:rPr>
              <w:t>Общая площадь (</w:t>
            </w:r>
            <w:proofErr w:type="spellStart"/>
            <w:r>
              <w:rPr>
                <w:rFonts w:ascii="Times New Roman" w:hAnsi="Times New Roman"/>
                <w:sz w:val="24"/>
                <w:szCs w:val="24"/>
              </w:rPr>
              <w:t>квм</w:t>
            </w:r>
            <w:proofErr w:type="spellEnd"/>
            <w:r>
              <w:rPr>
                <w:rFonts w:ascii="Times New Roman" w:hAnsi="Times New Roman"/>
                <w:sz w:val="24"/>
                <w:szCs w:val="24"/>
              </w:rPr>
              <w:t>)</w:t>
            </w:r>
          </w:p>
        </w:tc>
        <w:tc>
          <w:tcPr>
            <w:tcW w:w="2249" w:type="dxa"/>
          </w:tcPr>
          <w:p w14:paraId="391444E2" w14:textId="77777777" w:rsidR="00D357B0" w:rsidRDefault="00D357B0" w:rsidP="007D16EC">
            <w:pPr>
              <w:rPr>
                <w:rFonts w:ascii="Times New Roman" w:hAnsi="Times New Roman"/>
                <w:sz w:val="24"/>
                <w:szCs w:val="24"/>
              </w:rPr>
            </w:pPr>
          </w:p>
        </w:tc>
        <w:tc>
          <w:tcPr>
            <w:tcW w:w="2248" w:type="dxa"/>
            <w:gridSpan w:val="2"/>
          </w:tcPr>
          <w:p w14:paraId="59A366EB" w14:textId="77777777" w:rsidR="00D357B0" w:rsidRDefault="00D357B0" w:rsidP="007D16EC">
            <w:pPr>
              <w:rPr>
                <w:rFonts w:ascii="Times New Roman" w:hAnsi="Times New Roman"/>
                <w:sz w:val="24"/>
                <w:szCs w:val="24"/>
              </w:rPr>
            </w:pPr>
            <w:r>
              <w:rPr>
                <w:rFonts w:ascii="Times New Roman" w:hAnsi="Times New Roman"/>
                <w:sz w:val="24"/>
                <w:szCs w:val="24"/>
              </w:rPr>
              <w:t>Площадь участка (</w:t>
            </w:r>
            <w:proofErr w:type="spellStart"/>
            <w:r>
              <w:rPr>
                <w:rFonts w:ascii="Times New Roman" w:hAnsi="Times New Roman"/>
                <w:sz w:val="24"/>
                <w:szCs w:val="24"/>
              </w:rPr>
              <w:t>кв</w:t>
            </w:r>
            <w:proofErr w:type="gramStart"/>
            <w:r>
              <w:rPr>
                <w:rFonts w:ascii="Times New Roman" w:hAnsi="Times New Roman"/>
                <w:sz w:val="24"/>
                <w:szCs w:val="24"/>
              </w:rPr>
              <w:t>.м</w:t>
            </w:r>
            <w:proofErr w:type="spellEnd"/>
            <w:proofErr w:type="gramEnd"/>
            <w:r>
              <w:rPr>
                <w:rFonts w:ascii="Times New Roman" w:hAnsi="Times New Roman"/>
                <w:sz w:val="24"/>
                <w:szCs w:val="24"/>
              </w:rPr>
              <w:t>)</w:t>
            </w:r>
          </w:p>
        </w:tc>
        <w:tc>
          <w:tcPr>
            <w:tcW w:w="2249" w:type="dxa"/>
            <w:gridSpan w:val="2"/>
          </w:tcPr>
          <w:p w14:paraId="6CB036E3" w14:textId="77777777" w:rsidR="00D357B0" w:rsidRDefault="00D357B0" w:rsidP="007D16EC">
            <w:pPr>
              <w:rPr>
                <w:rFonts w:ascii="Times New Roman" w:hAnsi="Times New Roman"/>
                <w:sz w:val="24"/>
                <w:szCs w:val="24"/>
              </w:rPr>
            </w:pPr>
          </w:p>
        </w:tc>
      </w:tr>
      <w:tr w:rsidR="00D357B0" w14:paraId="172A605A" w14:textId="77777777" w:rsidTr="007D16EC">
        <w:tc>
          <w:tcPr>
            <w:tcW w:w="577" w:type="dxa"/>
            <w:vMerge/>
          </w:tcPr>
          <w:p w14:paraId="295CA1E0" w14:textId="77777777" w:rsidR="00D357B0" w:rsidRDefault="00D357B0" w:rsidP="007D16EC">
            <w:pPr>
              <w:rPr>
                <w:rFonts w:ascii="Times New Roman" w:hAnsi="Times New Roman"/>
                <w:sz w:val="24"/>
                <w:szCs w:val="24"/>
              </w:rPr>
            </w:pPr>
          </w:p>
        </w:tc>
        <w:tc>
          <w:tcPr>
            <w:tcW w:w="2248" w:type="dxa"/>
          </w:tcPr>
          <w:p w14:paraId="61BAC778" w14:textId="77777777" w:rsidR="00D357B0" w:rsidRDefault="00D357B0" w:rsidP="007D16EC">
            <w:pPr>
              <w:rPr>
                <w:rFonts w:ascii="Times New Roman" w:hAnsi="Times New Roman"/>
                <w:sz w:val="24"/>
                <w:szCs w:val="24"/>
              </w:rPr>
            </w:pPr>
            <w:r>
              <w:rPr>
                <w:rFonts w:ascii="Times New Roman" w:hAnsi="Times New Roman"/>
                <w:sz w:val="24"/>
                <w:szCs w:val="24"/>
              </w:rPr>
              <w:t>Объем (</w:t>
            </w:r>
            <w:proofErr w:type="spellStart"/>
            <w:r>
              <w:rPr>
                <w:rFonts w:ascii="Times New Roman" w:hAnsi="Times New Roman"/>
                <w:sz w:val="24"/>
                <w:szCs w:val="24"/>
              </w:rPr>
              <w:t>куб.м</w:t>
            </w:r>
            <w:proofErr w:type="spellEnd"/>
            <w:r>
              <w:rPr>
                <w:rFonts w:ascii="Times New Roman" w:hAnsi="Times New Roman"/>
                <w:sz w:val="24"/>
                <w:szCs w:val="24"/>
              </w:rPr>
              <w:t>.)</w:t>
            </w:r>
          </w:p>
        </w:tc>
        <w:tc>
          <w:tcPr>
            <w:tcW w:w="2249" w:type="dxa"/>
          </w:tcPr>
          <w:p w14:paraId="5583302B" w14:textId="77777777" w:rsidR="00D357B0" w:rsidRDefault="00D357B0" w:rsidP="007D16EC">
            <w:pPr>
              <w:rPr>
                <w:rFonts w:ascii="Times New Roman" w:hAnsi="Times New Roman"/>
                <w:sz w:val="24"/>
                <w:szCs w:val="24"/>
              </w:rPr>
            </w:pPr>
          </w:p>
        </w:tc>
        <w:tc>
          <w:tcPr>
            <w:tcW w:w="2248" w:type="dxa"/>
            <w:gridSpan w:val="2"/>
          </w:tcPr>
          <w:p w14:paraId="24DBB8D7" w14:textId="77777777" w:rsidR="00D357B0" w:rsidRDefault="00D357B0" w:rsidP="007D16EC">
            <w:pPr>
              <w:rPr>
                <w:rFonts w:ascii="Times New Roman" w:hAnsi="Times New Roman"/>
                <w:sz w:val="24"/>
                <w:szCs w:val="24"/>
              </w:rPr>
            </w:pPr>
            <w:r>
              <w:rPr>
                <w:rFonts w:ascii="Times New Roman" w:hAnsi="Times New Roman"/>
                <w:sz w:val="24"/>
                <w:szCs w:val="24"/>
              </w:rPr>
              <w:t>в том числе подземной части (</w:t>
            </w:r>
            <w:proofErr w:type="spellStart"/>
            <w:r>
              <w:rPr>
                <w:rFonts w:ascii="Times New Roman" w:hAnsi="Times New Roman"/>
                <w:sz w:val="24"/>
                <w:szCs w:val="24"/>
              </w:rPr>
              <w:t>куб.м</w:t>
            </w:r>
            <w:proofErr w:type="spellEnd"/>
            <w:r>
              <w:rPr>
                <w:rFonts w:ascii="Times New Roman" w:hAnsi="Times New Roman"/>
                <w:sz w:val="24"/>
                <w:szCs w:val="24"/>
              </w:rPr>
              <w:t>.):</w:t>
            </w:r>
          </w:p>
        </w:tc>
        <w:tc>
          <w:tcPr>
            <w:tcW w:w="2249" w:type="dxa"/>
            <w:gridSpan w:val="2"/>
          </w:tcPr>
          <w:p w14:paraId="1C4ED411" w14:textId="77777777" w:rsidR="00D357B0" w:rsidRDefault="00D357B0" w:rsidP="007D16EC">
            <w:pPr>
              <w:rPr>
                <w:rFonts w:ascii="Times New Roman" w:hAnsi="Times New Roman"/>
                <w:sz w:val="24"/>
                <w:szCs w:val="24"/>
              </w:rPr>
            </w:pPr>
          </w:p>
        </w:tc>
      </w:tr>
      <w:tr w:rsidR="00D357B0" w14:paraId="1200389B" w14:textId="77777777" w:rsidTr="007D16EC">
        <w:tc>
          <w:tcPr>
            <w:tcW w:w="577" w:type="dxa"/>
            <w:vMerge/>
          </w:tcPr>
          <w:p w14:paraId="4FBF1DCF" w14:textId="77777777" w:rsidR="00D357B0" w:rsidRDefault="00D357B0" w:rsidP="007D16EC">
            <w:pPr>
              <w:rPr>
                <w:rFonts w:ascii="Times New Roman" w:hAnsi="Times New Roman"/>
                <w:sz w:val="24"/>
                <w:szCs w:val="24"/>
              </w:rPr>
            </w:pPr>
          </w:p>
        </w:tc>
        <w:tc>
          <w:tcPr>
            <w:tcW w:w="2248" w:type="dxa"/>
          </w:tcPr>
          <w:p w14:paraId="71E7621E" w14:textId="77777777" w:rsidR="00D357B0" w:rsidRDefault="00D357B0" w:rsidP="007D16EC">
            <w:pPr>
              <w:rPr>
                <w:rFonts w:ascii="Times New Roman" w:hAnsi="Times New Roman"/>
                <w:sz w:val="24"/>
                <w:szCs w:val="24"/>
              </w:rPr>
            </w:pPr>
            <w:r>
              <w:rPr>
                <w:rFonts w:ascii="Times New Roman" w:hAnsi="Times New Roman"/>
                <w:sz w:val="24"/>
                <w:szCs w:val="24"/>
              </w:rPr>
              <w:t>Количество этажей (шт.)</w:t>
            </w:r>
          </w:p>
        </w:tc>
        <w:tc>
          <w:tcPr>
            <w:tcW w:w="2249" w:type="dxa"/>
          </w:tcPr>
          <w:p w14:paraId="54AC0385" w14:textId="77777777" w:rsidR="00D357B0" w:rsidRDefault="00D357B0" w:rsidP="007D16EC">
            <w:pPr>
              <w:rPr>
                <w:rFonts w:ascii="Times New Roman" w:hAnsi="Times New Roman"/>
                <w:sz w:val="24"/>
                <w:szCs w:val="24"/>
              </w:rPr>
            </w:pPr>
          </w:p>
        </w:tc>
        <w:tc>
          <w:tcPr>
            <w:tcW w:w="2248" w:type="dxa"/>
            <w:gridSpan w:val="2"/>
          </w:tcPr>
          <w:p w14:paraId="660FF170" w14:textId="77777777" w:rsidR="00D357B0" w:rsidRDefault="00D357B0" w:rsidP="007D16EC">
            <w:pPr>
              <w:rPr>
                <w:rFonts w:ascii="Times New Roman" w:hAnsi="Times New Roman"/>
                <w:sz w:val="24"/>
                <w:szCs w:val="24"/>
              </w:rPr>
            </w:pPr>
            <w:r>
              <w:rPr>
                <w:rFonts w:ascii="Times New Roman" w:hAnsi="Times New Roman"/>
                <w:sz w:val="24"/>
                <w:szCs w:val="24"/>
              </w:rPr>
              <w:t>Высота (м):</w:t>
            </w:r>
          </w:p>
        </w:tc>
        <w:tc>
          <w:tcPr>
            <w:tcW w:w="2249" w:type="dxa"/>
            <w:gridSpan w:val="2"/>
          </w:tcPr>
          <w:p w14:paraId="0CAE33A7" w14:textId="77777777" w:rsidR="00D357B0" w:rsidRDefault="00D357B0" w:rsidP="007D16EC">
            <w:pPr>
              <w:rPr>
                <w:rFonts w:ascii="Times New Roman" w:hAnsi="Times New Roman"/>
                <w:sz w:val="24"/>
                <w:szCs w:val="24"/>
              </w:rPr>
            </w:pPr>
          </w:p>
        </w:tc>
      </w:tr>
      <w:tr w:rsidR="00D357B0" w14:paraId="27C2E341" w14:textId="77777777" w:rsidTr="007D16EC">
        <w:tc>
          <w:tcPr>
            <w:tcW w:w="577" w:type="dxa"/>
            <w:vMerge/>
          </w:tcPr>
          <w:p w14:paraId="2D8848DC" w14:textId="77777777" w:rsidR="00D357B0" w:rsidRDefault="00D357B0" w:rsidP="007D16EC">
            <w:pPr>
              <w:rPr>
                <w:rFonts w:ascii="Times New Roman" w:hAnsi="Times New Roman"/>
                <w:sz w:val="24"/>
                <w:szCs w:val="24"/>
              </w:rPr>
            </w:pPr>
          </w:p>
        </w:tc>
        <w:tc>
          <w:tcPr>
            <w:tcW w:w="2248" w:type="dxa"/>
          </w:tcPr>
          <w:p w14:paraId="605FDC63" w14:textId="77777777" w:rsidR="00D357B0" w:rsidRDefault="00D357B0" w:rsidP="007D16EC">
            <w:pPr>
              <w:rPr>
                <w:rFonts w:ascii="Times New Roman" w:hAnsi="Times New Roman"/>
                <w:sz w:val="24"/>
                <w:szCs w:val="24"/>
              </w:rPr>
            </w:pPr>
            <w:r>
              <w:rPr>
                <w:rFonts w:ascii="Times New Roman" w:hAnsi="Times New Roman"/>
                <w:sz w:val="24"/>
                <w:szCs w:val="24"/>
              </w:rPr>
              <w:t>Количество подземных этажей (шт.):</w:t>
            </w:r>
          </w:p>
        </w:tc>
        <w:tc>
          <w:tcPr>
            <w:tcW w:w="2249" w:type="dxa"/>
          </w:tcPr>
          <w:p w14:paraId="5896B235" w14:textId="77777777" w:rsidR="00D357B0" w:rsidRDefault="00D357B0" w:rsidP="007D16EC">
            <w:pPr>
              <w:rPr>
                <w:rFonts w:ascii="Times New Roman" w:hAnsi="Times New Roman"/>
                <w:sz w:val="24"/>
                <w:szCs w:val="24"/>
              </w:rPr>
            </w:pPr>
          </w:p>
        </w:tc>
        <w:tc>
          <w:tcPr>
            <w:tcW w:w="2248" w:type="dxa"/>
            <w:gridSpan w:val="2"/>
            <w:vMerge w:val="restart"/>
          </w:tcPr>
          <w:p w14:paraId="283F78D7" w14:textId="77777777" w:rsidR="00D357B0" w:rsidRDefault="00D357B0" w:rsidP="007D16EC">
            <w:pPr>
              <w:rPr>
                <w:rFonts w:ascii="Times New Roman" w:hAnsi="Times New Roman"/>
                <w:sz w:val="24"/>
                <w:szCs w:val="24"/>
              </w:rPr>
            </w:pPr>
            <w:r>
              <w:rPr>
                <w:rFonts w:ascii="Times New Roman" w:hAnsi="Times New Roman"/>
                <w:sz w:val="24"/>
                <w:szCs w:val="24"/>
              </w:rPr>
              <w:t>Вместимость (чел.)</w:t>
            </w:r>
          </w:p>
        </w:tc>
        <w:tc>
          <w:tcPr>
            <w:tcW w:w="2249" w:type="dxa"/>
            <w:gridSpan w:val="2"/>
          </w:tcPr>
          <w:p w14:paraId="260BA4ED" w14:textId="77777777" w:rsidR="00D357B0" w:rsidRDefault="00D357B0" w:rsidP="007D16EC">
            <w:pPr>
              <w:rPr>
                <w:rFonts w:ascii="Times New Roman" w:hAnsi="Times New Roman"/>
                <w:sz w:val="24"/>
                <w:szCs w:val="24"/>
              </w:rPr>
            </w:pPr>
          </w:p>
        </w:tc>
      </w:tr>
      <w:tr w:rsidR="00D357B0" w14:paraId="2B88DA9D" w14:textId="77777777" w:rsidTr="007D16EC">
        <w:tc>
          <w:tcPr>
            <w:tcW w:w="577" w:type="dxa"/>
            <w:vMerge/>
          </w:tcPr>
          <w:p w14:paraId="7A94EF34" w14:textId="77777777" w:rsidR="00D357B0" w:rsidRDefault="00D357B0" w:rsidP="007D16EC">
            <w:pPr>
              <w:rPr>
                <w:rFonts w:ascii="Times New Roman" w:hAnsi="Times New Roman"/>
                <w:sz w:val="24"/>
                <w:szCs w:val="24"/>
              </w:rPr>
            </w:pPr>
          </w:p>
        </w:tc>
        <w:tc>
          <w:tcPr>
            <w:tcW w:w="2248" w:type="dxa"/>
          </w:tcPr>
          <w:p w14:paraId="3EA99FBE" w14:textId="77777777" w:rsidR="00D357B0" w:rsidRDefault="00D357B0" w:rsidP="007D16EC">
            <w:pPr>
              <w:rPr>
                <w:rFonts w:ascii="Times New Roman" w:hAnsi="Times New Roman"/>
                <w:sz w:val="24"/>
                <w:szCs w:val="24"/>
              </w:rPr>
            </w:pPr>
            <w:r>
              <w:rPr>
                <w:rFonts w:ascii="Times New Roman" w:hAnsi="Times New Roman"/>
                <w:sz w:val="24"/>
                <w:szCs w:val="24"/>
              </w:rPr>
              <w:t>Площадь застройки (</w:t>
            </w:r>
            <w:proofErr w:type="spellStart"/>
            <w:r>
              <w:rPr>
                <w:rFonts w:ascii="Times New Roman" w:hAnsi="Times New Roman"/>
                <w:sz w:val="24"/>
                <w:szCs w:val="24"/>
              </w:rPr>
              <w:t>кв.м</w:t>
            </w:r>
            <w:proofErr w:type="spellEnd"/>
            <w:r>
              <w:rPr>
                <w:rFonts w:ascii="Times New Roman" w:hAnsi="Times New Roman"/>
                <w:sz w:val="24"/>
                <w:szCs w:val="24"/>
              </w:rPr>
              <w:t>.):</w:t>
            </w:r>
          </w:p>
        </w:tc>
        <w:tc>
          <w:tcPr>
            <w:tcW w:w="2249" w:type="dxa"/>
          </w:tcPr>
          <w:p w14:paraId="0C620DA0" w14:textId="77777777" w:rsidR="00D357B0" w:rsidRDefault="00D357B0" w:rsidP="007D16EC">
            <w:pPr>
              <w:rPr>
                <w:rFonts w:ascii="Times New Roman" w:hAnsi="Times New Roman"/>
                <w:sz w:val="24"/>
                <w:szCs w:val="24"/>
              </w:rPr>
            </w:pPr>
          </w:p>
        </w:tc>
        <w:tc>
          <w:tcPr>
            <w:tcW w:w="2248" w:type="dxa"/>
            <w:gridSpan w:val="2"/>
            <w:vMerge/>
          </w:tcPr>
          <w:p w14:paraId="28B15F2F" w14:textId="77777777" w:rsidR="00D357B0" w:rsidRDefault="00D357B0" w:rsidP="007D16EC">
            <w:pPr>
              <w:rPr>
                <w:rFonts w:ascii="Times New Roman" w:hAnsi="Times New Roman"/>
                <w:sz w:val="24"/>
                <w:szCs w:val="24"/>
              </w:rPr>
            </w:pPr>
          </w:p>
        </w:tc>
        <w:tc>
          <w:tcPr>
            <w:tcW w:w="2249" w:type="dxa"/>
            <w:gridSpan w:val="2"/>
          </w:tcPr>
          <w:p w14:paraId="379D606C" w14:textId="77777777" w:rsidR="00D357B0" w:rsidRDefault="00D357B0" w:rsidP="007D16EC">
            <w:pPr>
              <w:rPr>
                <w:rFonts w:ascii="Times New Roman" w:hAnsi="Times New Roman"/>
                <w:sz w:val="24"/>
                <w:szCs w:val="24"/>
              </w:rPr>
            </w:pPr>
          </w:p>
        </w:tc>
      </w:tr>
      <w:tr w:rsidR="00D357B0" w14:paraId="357EDDFF" w14:textId="77777777" w:rsidTr="007D16EC">
        <w:tc>
          <w:tcPr>
            <w:tcW w:w="577" w:type="dxa"/>
            <w:vMerge/>
          </w:tcPr>
          <w:p w14:paraId="3C378889" w14:textId="77777777" w:rsidR="00D357B0" w:rsidRDefault="00D357B0" w:rsidP="007D16EC">
            <w:pPr>
              <w:rPr>
                <w:rFonts w:ascii="Times New Roman" w:hAnsi="Times New Roman"/>
                <w:sz w:val="24"/>
                <w:szCs w:val="24"/>
              </w:rPr>
            </w:pPr>
          </w:p>
        </w:tc>
        <w:tc>
          <w:tcPr>
            <w:tcW w:w="2248" w:type="dxa"/>
          </w:tcPr>
          <w:p w14:paraId="397DBEE5" w14:textId="77777777" w:rsidR="00D357B0" w:rsidRDefault="00D357B0" w:rsidP="007D16EC">
            <w:pPr>
              <w:rPr>
                <w:rFonts w:ascii="Times New Roman" w:hAnsi="Times New Roman"/>
                <w:sz w:val="24"/>
                <w:szCs w:val="24"/>
              </w:rPr>
            </w:pPr>
            <w:r>
              <w:rPr>
                <w:rFonts w:ascii="Times New Roman" w:hAnsi="Times New Roman"/>
                <w:sz w:val="24"/>
                <w:szCs w:val="24"/>
              </w:rPr>
              <w:t>Иные показатели</w:t>
            </w:r>
          </w:p>
        </w:tc>
        <w:tc>
          <w:tcPr>
            <w:tcW w:w="6746" w:type="dxa"/>
            <w:gridSpan w:val="5"/>
          </w:tcPr>
          <w:p w14:paraId="281129D7" w14:textId="77777777" w:rsidR="00D357B0" w:rsidRDefault="00D357B0" w:rsidP="007D16EC">
            <w:pPr>
              <w:rPr>
                <w:rFonts w:ascii="Times New Roman" w:hAnsi="Times New Roman"/>
                <w:sz w:val="24"/>
                <w:szCs w:val="24"/>
              </w:rPr>
            </w:pPr>
          </w:p>
        </w:tc>
      </w:tr>
      <w:tr w:rsidR="00D357B0" w14:paraId="4A5F2264" w14:textId="77777777" w:rsidTr="007D16EC">
        <w:tc>
          <w:tcPr>
            <w:tcW w:w="577" w:type="dxa"/>
          </w:tcPr>
          <w:p w14:paraId="5F173EA6" w14:textId="77777777" w:rsidR="00D357B0" w:rsidRDefault="00D357B0" w:rsidP="007D16EC">
            <w:pPr>
              <w:rPr>
                <w:rFonts w:ascii="Times New Roman" w:hAnsi="Times New Roman"/>
                <w:sz w:val="24"/>
                <w:szCs w:val="24"/>
              </w:rPr>
            </w:pPr>
            <w:r>
              <w:rPr>
                <w:rFonts w:ascii="Times New Roman" w:hAnsi="Times New Roman"/>
                <w:sz w:val="24"/>
                <w:szCs w:val="24"/>
              </w:rPr>
              <w:t>5</w:t>
            </w:r>
          </w:p>
        </w:tc>
        <w:tc>
          <w:tcPr>
            <w:tcW w:w="4497" w:type="dxa"/>
            <w:gridSpan w:val="2"/>
          </w:tcPr>
          <w:p w14:paraId="19CB5D4B" w14:textId="77777777" w:rsidR="00D357B0" w:rsidRDefault="00D357B0" w:rsidP="007D16EC">
            <w:pPr>
              <w:rPr>
                <w:rFonts w:ascii="Times New Roman" w:hAnsi="Times New Roman"/>
                <w:sz w:val="24"/>
                <w:szCs w:val="24"/>
              </w:rPr>
            </w:pPr>
            <w:r>
              <w:rPr>
                <w:rFonts w:ascii="Times New Roman" w:hAnsi="Times New Roman"/>
                <w:sz w:val="24"/>
                <w:szCs w:val="24"/>
              </w:rPr>
              <w:t>Адрес (местоположение) объекта</w:t>
            </w:r>
          </w:p>
        </w:tc>
        <w:tc>
          <w:tcPr>
            <w:tcW w:w="4497" w:type="dxa"/>
            <w:gridSpan w:val="4"/>
          </w:tcPr>
          <w:p w14:paraId="29C6CACF" w14:textId="77777777" w:rsidR="00D357B0" w:rsidRDefault="00D357B0" w:rsidP="007D16EC">
            <w:pPr>
              <w:rPr>
                <w:rFonts w:ascii="Times New Roman" w:hAnsi="Times New Roman"/>
                <w:sz w:val="24"/>
                <w:szCs w:val="24"/>
              </w:rPr>
            </w:pPr>
          </w:p>
        </w:tc>
      </w:tr>
      <w:tr w:rsidR="00D357B0" w14:paraId="032B2DDE" w14:textId="77777777" w:rsidTr="007D16EC">
        <w:tc>
          <w:tcPr>
            <w:tcW w:w="577" w:type="dxa"/>
            <w:vMerge w:val="restart"/>
          </w:tcPr>
          <w:p w14:paraId="3EB74333" w14:textId="77777777" w:rsidR="00D357B0" w:rsidRDefault="00D357B0" w:rsidP="007D16EC">
            <w:pPr>
              <w:rPr>
                <w:rFonts w:ascii="Times New Roman" w:hAnsi="Times New Roman"/>
                <w:sz w:val="24"/>
                <w:szCs w:val="24"/>
              </w:rPr>
            </w:pPr>
            <w:r>
              <w:rPr>
                <w:rFonts w:ascii="Times New Roman" w:hAnsi="Times New Roman"/>
                <w:sz w:val="24"/>
                <w:szCs w:val="24"/>
              </w:rPr>
              <w:t>6</w:t>
            </w:r>
          </w:p>
        </w:tc>
        <w:tc>
          <w:tcPr>
            <w:tcW w:w="8994" w:type="dxa"/>
            <w:gridSpan w:val="6"/>
          </w:tcPr>
          <w:p w14:paraId="1799D272" w14:textId="77777777" w:rsidR="00D357B0" w:rsidRDefault="00D357B0" w:rsidP="007D16EC">
            <w:pPr>
              <w:rPr>
                <w:rFonts w:ascii="Times New Roman" w:hAnsi="Times New Roman"/>
                <w:sz w:val="24"/>
                <w:szCs w:val="24"/>
              </w:rPr>
            </w:pPr>
            <w:r>
              <w:rPr>
                <w:rFonts w:ascii="Times New Roman" w:hAnsi="Times New Roman"/>
                <w:sz w:val="24"/>
                <w:szCs w:val="24"/>
              </w:rPr>
              <w:t>Краткие проектные характеристики линейного объекта:</w:t>
            </w:r>
          </w:p>
        </w:tc>
      </w:tr>
      <w:tr w:rsidR="00D357B0" w14:paraId="0F39CBFA" w14:textId="77777777" w:rsidTr="007D16EC">
        <w:tc>
          <w:tcPr>
            <w:tcW w:w="577" w:type="dxa"/>
            <w:vMerge/>
          </w:tcPr>
          <w:p w14:paraId="2A8B57F2" w14:textId="77777777" w:rsidR="00D357B0" w:rsidRDefault="00D357B0" w:rsidP="007D16EC">
            <w:pPr>
              <w:rPr>
                <w:rFonts w:ascii="Times New Roman" w:hAnsi="Times New Roman"/>
                <w:sz w:val="24"/>
                <w:szCs w:val="24"/>
              </w:rPr>
            </w:pPr>
          </w:p>
        </w:tc>
        <w:tc>
          <w:tcPr>
            <w:tcW w:w="4497" w:type="dxa"/>
            <w:gridSpan w:val="2"/>
          </w:tcPr>
          <w:p w14:paraId="3EB99E88" w14:textId="77777777" w:rsidR="00D357B0" w:rsidRDefault="00D357B0" w:rsidP="007D16EC">
            <w:pPr>
              <w:rPr>
                <w:rFonts w:ascii="Times New Roman" w:hAnsi="Times New Roman"/>
                <w:sz w:val="24"/>
                <w:szCs w:val="24"/>
              </w:rPr>
            </w:pPr>
            <w:r>
              <w:rPr>
                <w:rFonts w:ascii="Times New Roman" w:hAnsi="Times New Roman"/>
                <w:sz w:val="24"/>
                <w:szCs w:val="24"/>
              </w:rPr>
              <w:t>Категория: (класс)</w:t>
            </w:r>
          </w:p>
        </w:tc>
        <w:tc>
          <w:tcPr>
            <w:tcW w:w="4497" w:type="dxa"/>
            <w:gridSpan w:val="4"/>
          </w:tcPr>
          <w:p w14:paraId="72039A0D" w14:textId="77777777" w:rsidR="00D357B0" w:rsidRDefault="00D357B0" w:rsidP="007D16EC">
            <w:pPr>
              <w:rPr>
                <w:rFonts w:ascii="Times New Roman" w:hAnsi="Times New Roman"/>
                <w:sz w:val="24"/>
                <w:szCs w:val="24"/>
              </w:rPr>
            </w:pPr>
          </w:p>
        </w:tc>
      </w:tr>
      <w:tr w:rsidR="00D357B0" w14:paraId="0D3409B8" w14:textId="77777777" w:rsidTr="007D16EC">
        <w:tc>
          <w:tcPr>
            <w:tcW w:w="577" w:type="dxa"/>
            <w:vMerge/>
          </w:tcPr>
          <w:p w14:paraId="3752F4FC" w14:textId="77777777" w:rsidR="00D357B0" w:rsidRDefault="00D357B0" w:rsidP="007D16EC">
            <w:pPr>
              <w:rPr>
                <w:rFonts w:ascii="Times New Roman" w:hAnsi="Times New Roman"/>
                <w:sz w:val="24"/>
                <w:szCs w:val="24"/>
              </w:rPr>
            </w:pPr>
          </w:p>
        </w:tc>
        <w:tc>
          <w:tcPr>
            <w:tcW w:w="4497" w:type="dxa"/>
            <w:gridSpan w:val="2"/>
          </w:tcPr>
          <w:p w14:paraId="048D461C" w14:textId="77777777" w:rsidR="00D357B0" w:rsidRDefault="00D357B0" w:rsidP="007D16EC">
            <w:pPr>
              <w:rPr>
                <w:rFonts w:ascii="Times New Roman" w:hAnsi="Times New Roman"/>
                <w:sz w:val="24"/>
                <w:szCs w:val="24"/>
              </w:rPr>
            </w:pPr>
            <w:r>
              <w:rPr>
                <w:rFonts w:ascii="Times New Roman" w:hAnsi="Times New Roman"/>
                <w:sz w:val="24"/>
                <w:szCs w:val="24"/>
              </w:rPr>
              <w:t>Протяженность:</w:t>
            </w:r>
          </w:p>
        </w:tc>
        <w:tc>
          <w:tcPr>
            <w:tcW w:w="4497" w:type="dxa"/>
            <w:gridSpan w:val="4"/>
          </w:tcPr>
          <w:p w14:paraId="3AC75C7D" w14:textId="77777777" w:rsidR="00D357B0" w:rsidRDefault="00D357B0" w:rsidP="007D16EC">
            <w:pPr>
              <w:rPr>
                <w:rFonts w:ascii="Times New Roman" w:hAnsi="Times New Roman"/>
                <w:sz w:val="24"/>
                <w:szCs w:val="24"/>
              </w:rPr>
            </w:pPr>
          </w:p>
        </w:tc>
      </w:tr>
      <w:tr w:rsidR="00D357B0" w14:paraId="094924B9" w14:textId="77777777" w:rsidTr="007D16EC">
        <w:tc>
          <w:tcPr>
            <w:tcW w:w="577" w:type="dxa"/>
            <w:vMerge/>
          </w:tcPr>
          <w:p w14:paraId="2065974F" w14:textId="77777777" w:rsidR="00D357B0" w:rsidRDefault="00D357B0" w:rsidP="007D16EC">
            <w:pPr>
              <w:rPr>
                <w:rFonts w:ascii="Times New Roman" w:hAnsi="Times New Roman"/>
                <w:sz w:val="24"/>
                <w:szCs w:val="24"/>
              </w:rPr>
            </w:pPr>
          </w:p>
        </w:tc>
        <w:tc>
          <w:tcPr>
            <w:tcW w:w="4497" w:type="dxa"/>
            <w:gridSpan w:val="2"/>
          </w:tcPr>
          <w:p w14:paraId="746A85C4" w14:textId="77777777" w:rsidR="00D357B0" w:rsidRDefault="00D357B0" w:rsidP="007D16EC">
            <w:pPr>
              <w:rPr>
                <w:rFonts w:ascii="Times New Roman" w:hAnsi="Times New Roman"/>
                <w:sz w:val="24"/>
                <w:szCs w:val="24"/>
              </w:rPr>
            </w:pPr>
            <w:r>
              <w:rPr>
                <w:rFonts w:ascii="Times New Roman" w:hAnsi="Times New Roman"/>
                <w:sz w:val="24"/>
                <w:szCs w:val="24"/>
              </w:rPr>
              <w:t>Мощность (пропускная способность, грузооборот, интенсивность движения):</w:t>
            </w:r>
          </w:p>
        </w:tc>
        <w:tc>
          <w:tcPr>
            <w:tcW w:w="4497" w:type="dxa"/>
            <w:gridSpan w:val="4"/>
          </w:tcPr>
          <w:p w14:paraId="359AA8C4" w14:textId="77777777" w:rsidR="00D357B0" w:rsidRDefault="00D357B0" w:rsidP="007D16EC">
            <w:pPr>
              <w:rPr>
                <w:rFonts w:ascii="Times New Roman" w:hAnsi="Times New Roman"/>
                <w:sz w:val="24"/>
                <w:szCs w:val="24"/>
              </w:rPr>
            </w:pPr>
          </w:p>
        </w:tc>
      </w:tr>
    </w:tbl>
    <w:p w14:paraId="5612858D" w14:textId="77777777" w:rsidR="00D357B0" w:rsidRDefault="00D357B0" w:rsidP="00D357B0">
      <w:r>
        <w:br w:type="page"/>
      </w:r>
    </w:p>
    <w:tbl>
      <w:tblPr>
        <w:tblStyle w:val="af4"/>
        <w:tblW w:w="0" w:type="auto"/>
        <w:tblLook w:val="04A0" w:firstRow="1" w:lastRow="0" w:firstColumn="1" w:lastColumn="0" w:noHBand="0" w:noVBand="1"/>
      </w:tblPr>
      <w:tblGrid>
        <w:gridCol w:w="577"/>
        <w:gridCol w:w="4497"/>
        <w:gridCol w:w="4497"/>
      </w:tblGrid>
      <w:tr w:rsidR="00D357B0" w14:paraId="5B6C758E" w14:textId="77777777" w:rsidTr="007D16EC">
        <w:tc>
          <w:tcPr>
            <w:tcW w:w="577" w:type="dxa"/>
          </w:tcPr>
          <w:p w14:paraId="1F9A62D8" w14:textId="77777777" w:rsidR="00D357B0" w:rsidRDefault="00D357B0" w:rsidP="007D16EC">
            <w:pPr>
              <w:rPr>
                <w:rFonts w:ascii="Times New Roman" w:hAnsi="Times New Roman"/>
                <w:sz w:val="24"/>
                <w:szCs w:val="24"/>
              </w:rPr>
            </w:pPr>
          </w:p>
        </w:tc>
        <w:tc>
          <w:tcPr>
            <w:tcW w:w="4497" w:type="dxa"/>
          </w:tcPr>
          <w:p w14:paraId="00CEAC2C" w14:textId="77777777" w:rsidR="00D357B0" w:rsidRDefault="00D357B0" w:rsidP="007D16EC">
            <w:pPr>
              <w:rPr>
                <w:rFonts w:ascii="Times New Roman" w:hAnsi="Times New Roman"/>
                <w:sz w:val="24"/>
                <w:szCs w:val="24"/>
              </w:rPr>
            </w:pPr>
            <w:r>
              <w:rPr>
                <w:rFonts w:ascii="Times New Roman" w:hAnsi="Times New Roman"/>
                <w:sz w:val="24"/>
                <w:szCs w:val="24"/>
              </w:rPr>
              <w:t xml:space="preserve">Тип (КЛ, </w:t>
            </w:r>
            <w:proofErr w:type="gramStart"/>
            <w:r>
              <w:rPr>
                <w:rFonts w:ascii="Times New Roman" w:hAnsi="Times New Roman"/>
                <w:sz w:val="24"/>
                <w:szCs w:val="24"/>
              </w:rPr>
              <w:t>ВЛ</w:t>
            </w:r>
            <w:proofErr w:type="gramEnd"/>
            <w:r>
              <w:rPr>
                <w:rFonts w:ascii="Times New Roman" w:hAnsi="Times New Roman"/>
                <w:sz w:val="24"/>
                <w:szCs w:val="24"/>
              </w:rPr>
              <w:t>, КВЛ), уровень напряжения линий электропередачи</w:t>
            </w:r>
          </w:p>
        </w:tc>
        <w:tc>
          <w:tcPr>
            <w:tcW w:w="4497" w:type="dxa"/>
          </w:tcPr>
          <w:p w14:paraId="13AFD433" w14:textId="77777777" w:rsidR="00D357B0" w:rsidRDefault="00D357B0" w:rsidP="007D16EC">
            <w:pPr>
              <w:rPr>
                <w:rFonts w:ascii="Times New Roman" w:hAnsi="Times New Roman"/>
                <w:sz w:val="24"/>
                <w:szCs w:val="24"/>
              </w:rPr>
            </w:pPr>
          </w:p>
        </w:tc>
      </w:tr>
      <w:tr w:rsidR="00D357B0" w14:paraId="3B19BF27" w14:textId="77777777" w:rsidTr="007D16EC">
        <w:tc>
          <w:tcPr>
            <w:tcW w:w="577" w:type="dxa"/>
            <w:vMerge w:val="restart"/>
          </w:tcPr>
          <w:p w14:paraId="6AE6A36F" w14:textId="77777777" w:rsidR="00D357B0" w:rsidRDefault="00D357B0" w:rsidP="007D16EC">
            <w:pPr>
              <w:rPr>
                <w:rFonts w:ascii="Times New Roman" w:hAnsi="Times New Roman"/>
                <w:sz w:val="24"/>
                <w:szCs w:val="24"/>
              </w:rPr>
            </w:pPr>
          </w:p>
        </w:tc>
        <w:tc>
          <w:tcPr>
            <w:tcW w:w="4497" w:type="dxa"/>
          </w:tcPr>
          <w:p w14:paraId="2D18CF90" w14:textId="77777777" w:rsidR="00D357B0" w:rsidRDefault="00D357B0" w:rsidP="007D16EC">
            <w:pPr>
              <w:rPr>
                <w:rFonts w:ascii="Times New Roman" w:hAnsi="Times New Roman"/>
                <w:sz w:val="24"/>
                <w:szCs w:val="24"/>
              </w:rPr>
            </w:pPr>
            <w:r>
              <w:rPr>
                <w:rFonts w:ascii="Times New Roman" w:hAnsi="Times New Roman"/>
                <w:sz w:val="24"/>
                <w:szCs w:val="24"/>
              </w:rPr>
              <w:t>Перечень конструктивных элементов, оказывающих влияние на безопасность</w:t>
            </w:r>
          </w:p>
        </w:tc>
        <w:tc>
          <w:tcPr>
            <w:tcW w:w="4497" w:type="dxa"/>
          </w:tcPr>
          <w:p w14:paraId="2BDF9311" w14:textId="77777777" w:rsidR="00D357B0" w:rsidRDefault="00D357B0" w:rsidP="007D16EC">
            <w:pPr>
              <w:rPr>
                <w:rFonts w:ascii="Times New Roman" w:hAnsi="Times New Roman"/>
                <w:sz w:val="24"/>
                <w:szCs w:val="24"/>
              </w:rPr>
            </w:pPr>
          </w:p>
        </w:tc>
      </w:tr>
      <w:tr w:rsidR="00D357B0" w14:paraId="7A25A7B2" w14:textId="77777777" w:rsidTr="007D16EC">
        <w:tc>
          <w:tcPr>
            <w:tcW w:w="577" w:type="dxa"/>
            <w:vMerge/>
          </w:tcPr>
          <w:p w14:paraId="65C71C0C" w14:textId="77777777" w:rsidR="00D357B0" w:rsidRDefault="00D357B0" w:rsidP="007D16EC">
            <w:pPr>
              <w:rPr>
                <w:rFonts w:ascii="Times New Roman" w:hAnsi="Times New Roman"/>
                <w:sz w:val="24"/>
                <w:szCs w:val="24"/>
              </w:rPr>
            </w:pPr>
          </w:p>
        </w:tc>
        <w:tc>
          <w:tcPr>
            <w:tcW w:w="4497" w:type="dxa"/>
          </w:tcPr>
          <w:p w14:paraId="228BF33E" w14:textId="77777777" w:rsidR="00D357B0" w:rsidRDefault="00D357B0" w:rsidP="007D16EC">
            <w:pPr>
              <w:rPr>
                <w:rFonts w:ascii="Times New Roman" w:hAnsi="Times New Roman"/>
                <w:sz w:val="24"/>
                <w:szCs w:val="24"/>
              </w:rPr>
            </w:pPr>
            <w:r>
              <w:rPr>
                <w:rFonts w:ascii="Times New Roman" w:hAnsi="Times New Roman"/>
                <w:sz w:val="24"/>
                <w:szCs w:val="24"/>
              </w:rPr>
              <w:t>Иные показатели</w:t>
            </w:r>
          </w:p>
        </w:tc>
        <w:tc>
          <w:tcPr>
            <w:tcW w:w="4497" w:type="dxa"/>
          </w:tcPr>
          <w:p w14:paraId="6DFF672A" w14:textId="77777777" w:rsidR="00D357B0" w:rsidRDefault="00D357B0" w:rsidP="007D16EC">
            <w:pPr>
              <w:rPr>
                <w:rFonts w:ascii="Times New Roman" w:hAnsi="Times New Roman"/>
                <w:sz w:val="24"/>
                <w:szCs w:val="24"/>
              </w:rPr>
            </w:pPr>
          </w:p>
        </w:tc>
      </w:tr>
    </w:tbl>
    <w:p w14:paraId="119F582B" w14:textId="77777777" w:rsidR="00D357B0" w:rsidRDefault="00D357B0" w:rsidP="00D357B0">
      <w:pPr>
        <w:spacing w:after="0" w:line="240" w:lineRule="auto"/>
        <w:rPr>
          <w:rFonts w:ascii="Times New Roman" w:hAnsi="Times New Roman"/>
          <w:sz w:val="24"/>
          <w:szCs w:val="24"/>
        </w:rPr>
      </w:pPr>
    </w:p>
    <w:p w14:paraId="290630E1" w14:textId="77777777" w:rsidR="00D357B0" w:rsidRDefault="00D357B0" w:rsidP="00D357B0">
      <w:pPr>
        <w:spacing w:after="0" w:line="240" w:lineRule="auto"/>
        <w:rPr>
          <w:rFonts w:ascii="Times New Roman" w:hAnsi="Times New Roman"/>
          <w:sz w:val="24"/>
          <w:szCs w:val="24"/>
        </w:rPr>
      </w:pPr>
      <w:r>
        <w:rPr>
          <w:rFonts w:ascii="Times New Roman" w:hAnsi="Times New Roman"/>
          <w:sz w:val="24"/>
          <w:szCs w:val="24"/>
        </w:rPr>
        <w:t xml:space="preserve">Срок действия настоящего разрешения до «____»____________________________20__г. в соответствии </w:t>
      </w:r>
      <w:proofErr w:type="gramStart"/>
      <w:r>
        <w:rPr>
          <w:rFonts w:ascii="Times New Roman" w:hAnsi="Times New Roman"/>
          <w:sz w:val="24"/>
          <w:szCs w:val="24"/>
        </w:rPr>
        <w:t>с</w:t>
      </w:r>
      <w:proofErr w:type="gramEnd"/>
      <w:r>
        <w:rPr>
          <w:rFonts w:ascii="Times New Roman" w:hAnsi="Times New Roman"/>
          <w:sz w:val="24"/>
          <w:szCs w:val="24"/>
        </w:rPr>
        <w:t>_________________________________________________________________</w:t>
      </w:r>
    </w:p>
    <w:p w14:paraId="6D8DF79C" w14:textId="77777777" w:rsidR="00D357B0" w:rsidRDefault="00D357B0" w:rsidP="00D357B0">
      <w:pPr>
        <w:spacing w:after="0" w:line="240" w:lineRule="auto"/>
        <w:rPr>
          <w:rFonts w:ascii="Times New Roman" w:hAnsi="Times New Roman"/>
          <w:sz w:val="24"/>
          <w:szCs w:val="24"/>
        </w:rPr>
      </w:pPr>
      <w:r>
        <w:rPr>
          <w:rFonts w:ascii="Times New Roman" w:hAnsi="Times New Roman"/>
          <w:sz w:val="24"/>
          <w:szCs w:val="24"/>
        </w:rPr>
        <w:t xml:space="preserve">Начальник отдела архитектуры, </w:t>
      </w:r>
    </w:p>
    <w:p w14:paraId="7A610DA2" w14:textId="77777777" w:rsidR="00D357B0" w:rsidRDefault="00D357B0" w:rsidP="00D357B0">
      <w:pPr>
        <w:spacing w:after="0" w:line="240" w:lineRule="auto"/>
        <w:rPr>
          <w:rFonts w:ascii="Times New Roman" w:hAnsi="Times New Roman"/>
          <w:sz w:val="24"/>
          <w:szCs w:val="24"/>
        </w:rPr>
      </w:pPr>
      <w:r w:rsidRPr="00200C9F">
        <w:rPr>
          <w:rFonts w:ascii="Times New Roman" w:hAnsi="Times New Roman"/>
          <w:sz w:val="24"/>
          <w:szCs w:val="24"/>
          <w:u w:val="single"/>
        </w:rPr>
        <w:t xml:space="preserve">градостроительства и ЖКХ                  </w:t>
      </w:r>
      <w:r>
        <w:rPr>
          <w:rFonts w:ascii="Times New Roman" w:hAnsi="Times New Roman"/>
          <w:sz w:val="24"/>
          <w:szCs w:val="24"/>
        </w:rPr>
        <w:t xml:space="preserve">_______________   </w:t>
      </w:r>
      <w:r>
        <w:rPr>
          <w:rFonts w:ascii="Times New Roman" w:hAnsi="Times New Roman"/>
          <w:b/>
          <w:sz w:val="24"/>
          <w:szCs w:val="24"/>
          <w:u w:val="single"/>
        </w:rPr>
        <w:t>__________</w:t>
      </w:r>
    </w:p>
    <w:p w14:paraId="78550AB1" w14:textId="77777777" w:rsidR="00D357B0" w:rsidRDefault="00D357B0" w:rsidP="00D357B0">
      <w:pPr>
        <w:spacing w:after="0" w:line="240" w:lineRule="auto"/>
        <w:rPr>
          <w:rFonts w:ascii="Times New Roman" w:hAnsi="Times New Roman"/>
          <w:sz w:val="24"/>
          <w:szCs w:val="24"/>
        </w:rPr>
      </w:pPr>
      <w:r>
        <w:rPr>
          <w:rFonts w:ascii="Times New Roman" w:hAnsi="Times New Roman"/>
          <w:sz w:val="24"/>
          <w:szCs w:val="24"/>
        </w:rPr>
        <w:t>(должность уполномоченного лица)        (подпись)            (расшифровка подписи)</w:t>
      </w:r>
    </w:p>
    <w:p w14:paraId="71881877" w14:textId="77777777" w:rsidR="00D357B0" w:rsidRDefault="00D357B0" w:rsidP="00D357B0">
      <w:pPr>
        <w:spacing w:after="0" w:line="240" w:lineRule="auto"/>
        <w:rPr>
          <w:rFonts w:ascii="Times New Roman" w:hAnsi="Times New Roman"/>
          <w:sz w:val="24"/>
          <w:szCs w:val="24"/>
        </w:rPr>
      </w:pPr>
      <w:r>
        <w:rPr>
          <w:rFonts w:ascii="Times New Roman" w:hAnsi="Times New Roman"/>
          <w:sz w:val="24"/>
          <w:szCs w:val="24"/>
        </w:rPr>
        <w:t>органа, осуществляющего выдачу</w:t>
      </w:r>
    </w:p>
    <w:p w14:paraId="0D1F8A4A" w14:textId="77777777" w:rsidR="00D357B0" w:rsidRDefault="00D357B0" w:rsidP="00D357B0">
      <w:pPr>
        <w:spacing w:after="0" w:line="240" w:lineRule="auto"/>
        <w:rPr>
          <w:rFonts w:ascii="Times New Roman" w:hAnsi="Times New Roman"/>
          <w:sz w:val="24"/>
          <w:szCs w:val="24"/>
        </w:rPr>
      </w:pPr>
      <w:r>
        <w:rPr>
          <w:rFonts w:ascii="Times New Roman" w:hAnsi="Times New Roman"/>
          <w:sz w:val="24"/>
          <w:szCs w:val="24"/>
        </w:rPr>
        <w:t>разрешения на строительство</w:t>
      </w:r>
    </w:p>
    <w:p w14:paraId="0E08F282" w14:textId="77777777" w:rsidR="00D357B0" w:rsidRDefault="00D357B0" w:rsidP="00D357B0">
      <w:pPr>
        <w:spacing w:after="0" w:line="240" w:lineRule="auto"/>
        <w:rPr>
          <w:rFonts w:ascii="Times New Roman" w:hAnsi="Times New Roman"/>
          <w:sz w:val="24"/>
          <w:szCs w:val="24"/>
        </w:rPr>
      </w:pPr>
    </w:p>
    <w:p w14:paraId="084C0C7E" w14:textId="77777777" w:rsidR="00D357B0" w:rsidRDefault="00D357B0" w:rsidP="00D357B0">
      <w:pPr>
        <w:spacing w:after="0" w:line="240" w:lineRule="auto"/>
        <w:rPr>
          <w:rFonts w:ascii="Times New Roman" w:hAnsi="Times New Roman"/>
          <w:sz w:val="24"/>
          <w:szCs w:val="24"/>
        </w:rPr>
      </w:pPr>
    </w:p>
    <w:p w14:paraId="6887F824" w14:textId="77777777" w:rsidR="00D357B0" w:rsidRDefault="00D357B0" w:rsidP="00D357B0">
      <w:pPr>
        <w:spacing w:after="0" w:line="240" w:lineRule="auto"/>
        <w:rPr>
          <w:rFonts w:ascii="Times New Roman" w:hAnsi="Times New Roman"/>
          <w:sz w:val="24"/>
          <w:szCs w:val="24"/>
        </w:rPr>
      </w:pPr>
      <w:r>
        <w:rPr>
          <w:rFonts w:ascii="Times New Roman" w:hAnsi="Times New Roman"/>
          <w:sz w:val="24"/>
          <w:szCs w:val="24"/>
        </w:rPr>
        <w:t>«____»____________________20____г.</w:t>
      </w:r>
    </w:p>
    <w:p w14:paraId="43476A06" w14:textId="77777777" w:rsidR="00D357B0" w:rsidRDefault="00D357B0" w:rsidP="00D357B0">
      <w:pPr>
        <w:spacing w:after="0" w:line="240" w:lineRule="auto"/>
        <w:rPr>
          <w:rFonts w:ascii="Times New Roman" w:hAnsi="Times New Roman"/>
          <w:sz w:val="24"/>
          <w:szCs w:val="24"/>
        </w:rPr>
      </w:pPr>
    </w:p>
    <w:p w14:paraId="25BB4611" w14:textId="77777777" w:rsidR="00D357B0" w:rsidRDefault="00D357B0" w:rsidP="00D357B0">
      <w:pPr>
        <w:spacing w:after="0" w:line="240" w:lineRule="auto"/>
        <w:rPr>
          <w:rFonts w:ascii="Times New Roman" w:hAnsi="Times New Roman"/>
          <w:sz w:val="24"/>
          <w:szCs w:val="24"/>
        </w:rPr>
      </w:pPr>
    </w:p>
    <w:p w14:paraId="1C7BC482" w14:textId="77777777" w:rsidR="00D357B0" w:rsidRDefault="00D357B0" w:rsidP="00D357B0">
      <w:pPr>
        <w:spacing w:after="0" w:line="240" w:lineRule="auto"/>
        <w:rPr>
          <w:rFonts w:ascii="Times New Roman" w:hAnsi="Times New Roman"/>
          <w:sz w:val="24"/>
          <w:szCs w:val="24"/>
        </w:rPr>
      </w:pPr>
      <w:r>
        <w:rPr>
          <w:rFonts w:ascii="Times New Roman" w:hAnsi="Times New Roman"/>
          <w:sz w:val="24"/>
          <w:szCs w:val="24"/>
        </w:rPr>
        <w:t>М.П.</w:t>
      </w:r>
    </w:p>
    <w:p w14:paraId="532E69E5" w14:textId="77777777" w:rsidR="00D357B0" w:rsidRDefault="00D357B0" w:rsidP="00D357B0">
      <w:pPr>
        <w:spacing w:after="0" w:line="240" w:lineRule="auto"/>
        <w:rPr>
          <w:rFonts w:ascii="Times New Roman" w:hAnsi="Times New Roman"/>
          <w:sz w:val="24"/>
          <w:szCs w:val="24"/>
        </w:rPr>
      </w:pPr>
    </w:p>
    <w:p w14:paraId="36A158A6" w14:textId="77777777" w:rsidR="00D357B0" w:rsidRDefault="00D357B0" w:rsidP="00D357B0">
      <w:pPr>
        <w:spacing w:after="0" w:line="240" w:lineRule="auto"/>
        <w:rPr>
          <w:rFonts w:ascii="Times New Roman" w:hAnsi="Times New Roman"/>
          <w:sz w:val="24"/>
          <w:szCs w:val="24"/>
        </w:rPr>
      </w:pPr>
      <w:r>
        <w:rPr>
          <w:rFonts w:ascii="Times New Roman" w:hAnsi="Times New Roman"/>
          <w:sz w:val="24"/>
          <w:szCs w:val="24"/>
        </w:rPr>
        <w:t xml:space="preserve">Действие настоящего разрешения продлено до «____»________________20___г. </w:t>
      </w:r>
    </w:p>
    <w:p w14:paraId="66D2A5B4" w14:textId="77777777" w:rsidR="00D357B0" w:rsidRDefault="00D357B0" w:rsidP="00D357B0">
      <w:pPr>
        <w:spacing w:after="0" w:line="240" w:lineRule="auto"/>
        <w:rPr>
          <w:rFonts w:ascii="Times New Roman" w:hAnsi="Times New Roman"/>
          <w:sz w:val="24"/>
          <w:szCs w:val="24"/>
        </w:rPr>
      </w:pPr>
    </w:p>
    <w:p w14:paraId="3A2BDC95" w14:textId="77777777" w:rsidR="00D357B0" w:rsidRDefault="00D357B0" w:rsidP="00D357B0">
      <w:pPr>
        <w:spacing w:after="0" w:line="240" w:lineRule="auto"/>
        <w:rPr>
          <w:rFonts w:ascii="Times New Roman" w:hAnsi="Times New Roman"/>
          <w:sz w:val="24"/>
          <w:szCs w:val="24"/>
        </w:rPr>
      </w:pPr>
      <w:r>
        <w:rPr>
          <w:rFonts w:ascii="Times New Roman" w:hAnsi="Times New Roman"/>
          <w:sz w:val="24"/>
          <w:szCs w:val="24"/>
        </w:rPr>
        <w:t>______________________   _______________  _____________________________</w:t>
      </w:r>
    </w:p>
    <w:p w14:paraId="3FBA1313" w14:textId="77777777" w:rsidR="00D357B0" w:rsidRDefault="00D357B0" w:rsidP="00D357B0">
      <w:pPr>
        <w:spacing w:after="0" w:line="240" w:lineRule="auto"/>
        <w:rPr>
          <w:rFonts w:ascii="Times New Roman" w:hAnsi="Times New Roman"/>
          <w:sz w:val="24"/>
          <w:szCs w:val="24"/>
        </w:rPr>
      </w:pPr>
      <w:r>
        <w:rPr>
          <w:rFonts w:ascii="Times New Roman" w:hAnsi="Times New Roman"/>
          <w:sz w:val="24"/>
          <w:szCs w:val="24"/>
        </w:rPr>
        <w:t>(должность уполномоченного лица)        (подпись)            (расшифровка подписи)</w:t>
      </w:r>
    </w:p>
    <w:p w14:paraId="607A9CA9" w14:textId="77777777" w:rsidR="00D357B0" w:rsidRDefault="00D357B0" w:rsidP="00D357B0">
      <w:pPr>
        <w:spacing w:after="0" w:line="240" w:lineRule="auto"/>
        <w:rPr>
          <w:rFonts w:ascii="Times New Roman" w:hAnsi="Times New Roman"/>
          <w:sz w:val="24"/>
          <w:szCs w:val="24"/>
        </w:rPr>
      </w:pPr>
      <w:r>
        <w:rPr>
          <w:rFonts w:ascii="Times New Roman" w:hAnsi="Times New Roman"/>
          <w:sz w:val="24"/>
          <w:szCs w:val="24"/>
        </w:rPr>
        <w:t>органа, осуществляющего выдачу</w:t>
      </w:r>
    </w:p>
    <w:p w14:paraId="5AD8FAA6" w14:textId="77777777" w:rsidR="00D357B0" w:rsidRDefault="00D357B0" w:rsidP="00D357B0">
      <w:pPr>
        <w:spacing w:after="0" w:line="240" w:lineRule="auto"/>
        <w:rPr>
          <w:rFonts w:ascii="Times New Roman" w:hAnsi="Times New Roman"/>
          <w:sz w:val="24"/>
          <w:szCs w:val="24"/>
        </w:rPr>
      </w:pPr>
      <w:r>
        <w:rPr>
          <w:rFonts w:ascii="Times New Roman" w:hAnsi="Times New Roman"/>
          <w:sz w:val="24"/>
          <w:szCs w:val="24"/>
        </w:rPr>
        <w:t>разрешения на строительство</w:t>
      </w:r>
    </w:p>
    <w:p w14:paraId="5114AACA" w14:textId="77777777" w:rsidR="00D357B0" w:rsidRDefault="00D357B0" w:rsidP="00D357B0">
      <w:pPr>
        <w:spacing w:after="0" w:line="240" w:lineRule="auto"/>
        <w:rPr>
          <w:rFonts w:ascii="Times New Roman" w:hAnsi="Times New Roman"/>
          <w:sz w:val="24"/>
          <w:szCs w:val="24"/>
        </w:rPr>
      </w:pPr>
    </w:p>
    <w:p w14:paraId="20E8E439" w14:textId="77777777" w:rsidR="00D357B0" w:rsidRDefault="00D357B0" w:rsidP="00D357B0">
      <w:pPr>
        <w:spacing w:after="0" w:line="240" w:lineRule="auto"/>
        <w:rPr>
          <w:rFonts w:ascii="Times New Roman" w:hAnsi="Times New Roman"/>
          <w:sz w:val="24"/>
          <w:szCs w:val="24"/>
        </w:rPr>
      </w:pPr>
    </w:p>
    <w:p w14:paraId="21881435" w14:textId="77777777" w:rsidR="00D357B0" w:rsidRDefault="00D357B0" w:rsidP="00D357B0">
      <w:pPr>
        <w:spacing w:after="0" w:line="240" w:lineRule="auto"/>
        <w:rPr>
          <w:rFonts w:ascii="Times New Roman" w:hAnsi="Times New Roman"/>
          <w:sz w:val="24"/>
          <w:szCs w:val="24"/>
        </w:rPr>
      </w:pPr>
    </w:p>
    <w:p w14:paraId="7C7C0340" w14:textId="77777777" w:rsidR="00D357B0" w:rsidRDefault="00D357B0" w:rsidP="00D357B0">
      <w:pPr>
        <w:spacing w:after="0" w:line="240" w:lineRule="auto"/>
        <w:rPr>
          <w:rFonts w:ascii="Times New Roman" w:hAnsi="Times New Roman"/>
          <w:sz w:val="24"/>
          <w:szCs w:val="24"/>
        </w:rPr>
      </w:pPr>
    </w:p>
    <w:p w14:paraId="3C95B1D3" w14:textId="77777777" w:rsidR="00D357B0" w:rsidRDefault="00D357B0" w:rsidP="00D357B0">
      <w:pPr>
        <w:spacing w:after="0" w:line="240" w:lineRule="auto"/>
        <w:rPr>
          <w:rFonts w:ascii="Times New Roman" w:hAnsi="Times New Roman"/>
          <w:sz w:val="24"/>
          <w:szCs w:val="24"/>
        </w:rPr>
      </w:pPr>
    </w:p>
    <w:p w14:paraId="55D3C3FE" w14:textId="77777777" w:rsidR="00D357B0" w:rsidRDefault="00D357B0" w:rsidP="00D357B0">
      <w:pPr>
        <w:spacing w:after="0" w:line="240" w:lineRule="auto"/>
        <w:rPr>
          <w:rFonts w:ascii="Times New Roman" w:hAnsi="Times New Roman"/>
          <w:sz w:val="24"/>
          <w:szCs w:val="24"/>
        </w:rPr>
      </w:pPr>
    </w:p>
    <w:p w14:paraId="3812C708" w14:textId="77777777" w:rsidR="00D357B0" w:rsidRDefault="00D357B0" w:rsidP="00D357B0">
      <w:pPr>
        <w:spacing w:after="0" w:line="240" w:lineRule="auto"/>
        <w:rPr>
          <w:rFonts w:ascii="Times New Roman" w:hAnsi="Times New Roman"/>
          <w:sz w:val="24"/>
          <w:szCs w:val="24"/>
        </w:rPr>
      </w:pPr>
    </w:p>
    <w:p w14:paraId="436A5CFE" w14:textId="77777777" w:rsidR="00DE52CD" w:rsidRDefault="00DE52CD" w:rsidP="00DE52CD"/>
    <w:p w14:paraId="627E4301" w14:textId="77777777" w:rsidR="00DE52CD" w:rsidRDefault="00DE52CD" w:rsidP="00DE52CD"/>
    <w:p w14:paraId="20DD6930" w14:textId="77777777" w:rsidR="00DE52CD" w:rsidRDefault="00DE52CD" w:rsidP="00DE52CD"/>
    <w:p w14:paraId="69191886" w14:textId="77777777" w:rsidR="00DE52CD" w:rsidRDefault="00DE52CD" w:rsidP="00DE52CD"/>
    <w:p w14:paraId="02CEAE77" w14:textId="77777777" w:rsidR="00E04BD5" w:rsidRDefault="00E04BD5" w:rsidP="009155A2">
      <w:pPr>
        <w:pStyle w:val="ConsPlusNormal"/>
        <w:jc w:val="both"/>
        <w:rPr>
          <w:rFonts w:ascii="Times New Roman" w:hAnsi="Times New Roman" w:cs="Times New Roman"/>
          <w:sz w:val="24"/>
          <w:szCs w:val="24"/>
        </w:rPr>
      </w:pPr>
    </w:p>
    <w:p w14:paraId="4E07C047" w14:textId="77777777" w:rsidR="00E04BD5" w:rsidRDefault="00E04BD5" w:rsidP="009155A2">
      <w:pPr>
        <w:pStyle w:val="ConsPlusNormal"/>
        <w:jc w:val="both"/>
        <w:rPr>
          <w:rFonts w:ascii="Times New Roman" w:hAnsi="Times New Roman" w:cs="Times New Roman"/>
          <w:sz w:val="24"/>
          <w:szCs w:val="24"/>
        </w:rPr>
      </w:pPr>
    </w:p>
    <w:p w14:paraId="1A6854B7" w14:textId="77777777" w:rsidR="00E04BD5" w:rsidRDefault="00E04BD5" w:rsidP="009155A2">
      <w:pPr>
        <w:pStyle w:val="ConsPlusNormal"/>
        <w:jc w:val="both"/>
        <w:rPr>
          <w:rFonts w:ascii="Times New Roman" w:hAnsi="Times New Roman" w:cs="Times New Roman"/>
          <w:sz w:val="24"/>
          <w:szCs w:val="24"/>
        </w:rPr>
      </w:pPr>
    </w:p>
    <w:p w14:paraId="2F86B0B2" w14:textId="77777777" w:rsidR="00E04BD5" w:rsidRDefault="00E04BD5" w:rsidP="009155A2">
      <w:pPr>
        <w:pStyle w:val="ConsPlusNormal"/>
        <w:jc w:val="both"/>
        <w:rPr>
          <w:rFonts w:ascii="Times New Roman" w:hAnsi="Times New Roman" w:cs="Times New Roman"/>
          <w:sz w:val="24"/>
          <w:szCs w:val="24"/>
        </w:rPr>
      </w:pPr>
    </w:p>
    <w:p w14:paraId="5D3569B0" w14:textId="77777777" w:rsidR="00E04BD5" w:rsidRDefault="00E04BD5" w:rsidP="009155A2">
      <w:pPr>
        <w:pStyle w:val="ConsPlusNormal"/>
        <w:jc w:val="both"/>
        <w:rPr>
          <w:rFonts w:ascii="Times New Roman" w:hAnsi="Times New Roman" w:cs="Times New Roman"/>
          <w:sz w:val="24"/>
          <w:szCs w:val="24"/>
        </w:rPr>
      </w:pPr>
    </w:p>
    <w:p w14:paraId="65247AA6" w14:textId="77777777" w:rsidR="00E04BD5" w:rsidRDefault="00E04BD5" w:rsidP="009155A2">
      <w:pPr>
        <w:pStyle w:val="ConsPlusNormal"/>
        <w:jc w:val="both"/>
        <w:rPr>
          <w:rFonts w:ascii="Times New Roman" w:hAnsi="Times New Roman" w:cs="Times New Roman"/>
          <w:sz w:val="24"/>
          <w:szCs w:val="24"/>
        </w:rPr>
      </w:pPr>
    </w:p>
    <w:p w14:paraId="438219DB" w14:textId="77777777" w:rsidR="00E04BD5" w:rsidRDefault="00E04BD5" w:rsidP="009155A2">
      <w:pPr>
        <w:pStyle w:val="ConsPlusNormal"/>
        <w:jc w:val="both"/>
        <w:rPr>
          <w:rFonts w:ascii="Times New Roman" w:hAnsi="Times New Roman" w:cs="Times New Roman"/>
          <w:sz w:val="24"/>
          <w:szCs w:val="24"/>
        </w:rPr>
      </w:pPr>
    </w:p>
    <w:p w14:paraId="7126C172" w14:textId="77777777" w:rsidR="00E04BD5" w:rsidRDefault="00E04BD5" w:rsidP="009155A2">
      <w:pPr>
        <w:pStyle w:val="ConsPlusNormal"/>
        <w:jc w:val="both"/>
        <w:rPr>
          <w:rFonts w:ascii="Times New Roman" w:hAnsi="Times New Roman" w:cs="Times New Roman"/>
          <w:sz w:val="24"/>
          <w:szCs w:val="24"/>
        </w:rPr>
      </w:pPr>
    </w:p>
    <w:p w14:paraId="76D818EA" w14:textId="77777777" w:rsidR="00D357B0" w:rsidRPr="00CE6DEE" w:rsidRDefault="00D357B0" w:rsidP="00D357B0">
      <w:pPr>
        <w:pStyle w:val="ConsPlusNormal1"/>
        <w:jc w:val="right"/>
        <w:rPr>
          <w:rFonts w:ascii="Times New Roman" w:hAnsi="Times New Roman" w:cs="Times New Roman"/>
          <w:sz w:val="28"/>
          <w:szCs w:val="28"/>
        </w:rPr>
      </w:pPr>
      <w:r w:rsidRPr="00CE6DEE">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6</w:t>
      </w:r>
    </w:p>
    <w:p w14:paraId="5B40B56D" w14:textId="77777777" w:rsidR="00D357B0" w:rsidRPr="00CE6DEE" w:rsidRDefault="00D357B0" w:rsidP="00D357B0">
      <w:pPr>
        <w:pStyle w:val="ConsPlusNonformat"/>
        <w:jc w:val="both"/>
        <w:rPr>
          <w:rFonts w:ascii="Times New Roman" w:hAnsi="Times New Roman" w:cs="Times New Roman"/>
          <w:sz w:val="28"/>
          <w:szCs w:val="28"/>
        </w:rPr>
      </w:pPr>
    </w:p>
    <w:p w14:paraId="5C7D1081" w14:textId="77777777" w:rsidR="00D357B0" w:rsidRPr="00CE6DEE" w:rsidRDefault="00D357B0" w:rsidP="00D357B0">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Застройщик ____________________________</w:t>
      </w:r>
    </w:p>
    <w:p w14:paraId="44EF1302" w14:textId="77777777" w:rsidR="00D357B0" w:rsidRPr="00CE6DEE" w:rsidRDefault="00D357B0" w:rsidP="00D357B0">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______________________________________</w:t>
      </w:r>
    </w:p>
    <w:p w14:paraId="22B90E04" w14:textId="77777777" w:rsidR="00D357B0" w:rsidRPr="00B43C81" w:rsidRDefault="00D357B0" w:rsidP="00D357B0">
      <w:pPr>
        <w:pStyle w:val="ConsPlusNonformat"/>
        <w:jc w:val="both"/>
        <w:rPr>
          <w:rFonts w:ascii="Times New Roman" w:hAnsi="Times New Roman" w:cs="Times New Roman"/>
          <w:sz w:val="24"/>
          <w:szCs w:val="24"/>
        </w:rPr>
      </w:pPr>
      <w:r w:rsidRPr="00B43C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3C8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B43C81">
        <w:rPr>
          <w:rFonts w:ascii="Times New Roman" w:hAnsi="Times New Roman" w:cs="Times New Roman"/>
          <w:sz w:val="24"/>
          <w:szCs w:val="24"/>
        </w:rPr>
        <w:t>(наименование юридического лица, ФИО</w:t>
      </w:r>
      <w:proofErr w:type="gramEnd"/>
    </w:p>
    <w:p w14:paraId="305B8493" w14:textId="77777777" w:rsidR="00D357B0" w:rsidRPr="00B43C81" w:rsidRDefault="00D357B0" w:rsidP="00D357B0">
      <w:pPr>
        <w:pStyle w:val="ConsPlusNonformat"/>
        <w:jc w:val="both"/>
        <w:rPr>
          <w:rFonts w:ascii="Times New Roman" w:hAnsi="Times New Roman" w:cs="Times New Roman"/>
          <w:sz w:val="24"/>
          <w:szCs w:val="24"/>
        </w:rPr>
      </w:pPr>
      <w:r w:rsidRPr="00B43C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3C81">
        <w:rPr>
          <w:rFonts w:ascii="Times New Roman" w:hAnsi="Times New Roman" w:cs="Times New Roman"/>
          <w:sz w:val="24"/>
          <w:szCs w:val="24"/>
        </w:rPr>
        <w:t xml:space="preserve">  физического лица, почтовый адрес, телефон, факс)</w:t>
      </w:r>
    </w:p>
    <w:p w14:paraId="41F9BC11" w14:textId="77777777" w:rsidR="00D357B0" w:rsidRPr="00B43C81" w:rsidRDefault="00D357B0" w:rsidP="00D357B0">
      <w:pPr>
        <w:pStyle w:val="ConsPlusNonformat"/>
        <w:jc w:val="center"/>
        <w:rPr>
          <w:rFonts w:ascii="Times New Roman" w:hAnsi="Times New Roman" w:cs="Times New Roman"/>
          <w:b/>
          <w:sz w:val="24"/>
          <w:szCs w:val="24"/>
        </w:rPr>
      </w:pPr>
    </w:p>
    <w:p w14:paraId="24B0A8A7" w14:textId="77777777" w:rsidR="00D357B0" w:rsidRPr="00CE6DEE" w:rsidRDefault="00D357B0" w:rsidP="00D357B0">
      <w:pPr>
        <w:pStyle w:val="ConsPlusNonformat"/>
        <w:jc w:val="center"/>
        <w:rPr>
          <w:rFonts w:ascii="Times New Roman" w:hAnsi="Times New Roman" w:cs="Times New Roman"/>
          <w:b/>
          <w:sz w:val="28"/>
          <w:szCs w:val="28"/>
        </w:rPr>
      </w:pPr>
      <w:r w:rsidRPr="00CE6DEE">
        <w:rPr>
          <w:rFonts w:ascii="Times New Roman" w:hAnsi="Times New Roman" w:cs="Times New Roman"/>
          <w:b/>
          <w:sz w:val="28"/>
          <w:szCs w:val="28"/>
        </w:rPr>
        <w:t>УВЕДОМЛЕНИЕ ОБ ОТКАЗЕ В ПРЕДОСТАВЛЕНИИ МУНИЦИПАЛЬНОЙ УСЛУГИ</w:t>
      </w:r>
    </w:p>
    <w:p w14:paraId="2842C54B" w14:textId="77777777" w:rsidR="00D357B0" w:rsidRPr="00CE6DEE" w:rsidRDefault="00D357B0" w:rsidP="00D357B0">
      <w:pPr>
        <w:pStyle w:val="ConsPlusNonformat"/>
        <w:jc w:val="both"/>
        <w:rPr>
          <w:rFonts w:ascii="Times New Roman" w:hAnsi="Times New Roman" w:cs="Times New Roman"/>
          <w:sz w:val="28"/>
          <w:szCs w:val="28"/>
        </w:rPr>
      </w:pPr>
    </w:p>
    <w:p w14:paraId="249791AF" w14:textId="77777777" w:rsidR="00D357B0" w:rsidRPr="00CE6DEE" w:rsidRDefault="00D357B0" w:rsidP="00D357B0">
      <w:pPr>
        <w:pStyle w:val="ConsPlusNonformat"/>
        <w:ind w:firstLine="708"/>
        <w:rPr>
          <w:rFonts w:ascii="Times New Roman" w:hAnsi="Times New Roman" w:cs="Times New Roman"/>
          <w:sz w:val="28"/>
          <w:szCs w:val="28"/>
        </w:rPr>
      </w:pPr>
      <w:r w:rsidRPr="00CE6DEE">
        <w:rPr>
          <w:rFonts w:ascii="Times New Roman" w:hAnsi="Times New Roman" w:cs="Times New Roman"/>
          <w:sz w:val="28"/>
          <w:szCs w:val="28"/>
        </w:rPr>
        <w:t xml:space="preserve">Настоящим уведомляем Вас о том, что муниципальная услуга «Выдача разрешения на строительство», не может быть предоставлена по следующим основаниям: </w:t>
      </w:r>
    </w:p>
    <w:p w14:paraId="65BCAC55" w14:textId="77777777" w:rsidR="00D357B0" w:rsidRPr="00CE6DEE" w:rsidRDefault="00D357B0" w:rsidP="00D357B0">
      <w:pPr>
        <w:pStyle w:val="ConsPlusNonformat"/>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122C16D8" w14:textId="77777777" w:rsidR="00D357B0" w:rsidRPr="00CE6DEE" w:rsidRDefault="00D357B0" w:rsidP="00D357B0">
      <w:pPr>
        <w:pStyle w:val="ConsPlusNonformat"/>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40750767" w14:textId="77777777" w:rsidR="00D357B0" w:rsidRPr="00CE6DEE" w:rsidRDefault="00D357B0" w:rsidP="00D357B0">
      <w:pPr>
        <w:pStyle w:val="ConsPlusNonformat"/>
        <w:rPr>
          <w:rFonts w:ascii="Times New Roman" w:hAnsi="Times New Roman" w:cs="Times New Roman"/>
          <w:sz w:val="28"/>
          <w:szCs w:val="28"/>
        </w:rPr>
      </w:pPr>
      <w:r w:rsidRPr="00CE6DEE">
        <w:rPr>
          <w:rFonts w:ascii="Times New Roman" w:hAnsi="Times New Roman" w:cs="Times New Roman"/>
          <w:sz w:val="28"/>
          <w:szCs w:val="28"/>
        </w:rPr>
        <w:t>____________________________________________________________________</w:t>
      </w:r>
    </w:p>
    <w:p w14:paraId="64A9D754" w14:textId="77777777" w:rsidR="00D357B0" w:rsidRPr="00CE6DEE" w:rsidRDefault="00D357B0" w:rsidP="00D357B0">
      <w:pPr>
        <w:pStyle w:val="ConsPlusNonformat"/>
        <w:rPr>
          <w:rFonts w:ascii="Times New Roman" w:hAnsi="Times New Roman" w:cs="Times New Roman"/>
          <w:sz w:val="28"/>
          <w:szCs w:val="28"/>
        </w:rPr>
      </w:pPr>
    </w:p>
    <w:p w14:paraId="62B69458" w14:textId="77777777" w:rsidR="00D357B0" w:rsidRPr="00CE6DEE" w:rsidRDefault="00D357B0" w:rsidP="00D357B0">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В случае не согласия с результатом оказания услуги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p w14:paraId="1165E437" w14:textId="77777777" w:rsidR="00D357B0" w:rsidRPr="00CE6DEE" w:rsidRDefault="00D357B0" w:rsidP="00D357B0">
      <w:pPr>
        <w:pStyle w:val="ConsPlusNonformat"/>
        <w:jc w:val="both"/>
        <w:rPr>
          <w:rFonts w:ascii="Times New Roman" w:hAnsi="Times New Roman" w:cs="Times New Roman"/>
          <w:sz w:val="28"/>
          <w:szCs w:val="28"/>
        </w:rPr>
      </w:pPr>
    </w:p>
    <w:p w14:paraId="0CF0C935" w14:textId="77777777" w:rsidR="00D357B0" w:rsidRPr="00CE6DEE" w:rsidRDefault="00D357B0" w:rsidP="00D357B0">
      <w:pPr>
        <w:pStyle w:val="ConsPlusNonformat"/>
        <w:jc w:val="both"/>
        <w:rPr>
          <w:rFonts w:ascii="Times New Roman" w:hAnsi="Times New Roman" w:cs="Times New Roman"/>
          <w:sz w:val="28"/>
          <w:szCs w:val="28"/>
        </w:rPr>
      </w:pPr>
    </w:p>
    <w:p w14:paraId="0C63A4B7" w14:textId="77777777" w:rsidR="00D357B0" w:rsidRPr="00CE6DEE" w:rsidRDefault="00D357B0" w:rsidP="00D357B0">
      <w:pPr>
        <w:pStyle w:val="ConsPlusNonformat"/>
        <w:jc w:val="both"/>
        <w:rPr>
          <w:rFonts w:ascii="Times New Roman" w:hAnsi="Times New Roman" w:cs="Times New Roman"/>
          <w:sz w:val="28"/>
          <w:szCs w:val="28"/>
        </w:rPr>
      </w:pPr>
    </w:p>
    <w:p w14:paraId="65B2A545" w14:textId="77777777" w:rsidR="00D357B0" w:rsidRPr="00CE6DEE" w:rsidRDefault="00D357B0" w:rsidP="00D357B0">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      МП    ________________ _____________________</w:t>
      </w:r>
    </w:p>
    <w:p w14:paraId="117B2907" w14:textId="77777777" w:rsidR="00D357B0" w:rsidRPr="00CE6DEE" w:rsidRDefault="00D357B0" w:rsidP="00D357B0">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(должность)                               (подпись)                       (ФИО)</w:t>
      </w:r>
    </w:p>
    <w:p w14:paraId="3CE1A6AB" w14:textId="77777777" w:rsidR="00D357B0" w:rsidRPr="00CE6DEE" w:rsidRDefault="00D357B0" w:rsidP="00D357B0">
      <w:pPr>
        <w:pStyle w:val="ConsPlusNormal1"/>
        <w:jc w:val="both"/>
        <w:rPr>
          <w:rFonts w:ascii="Times New Roman" w:hAnsi="Times New Roman" w:cs="Times New Roman"/>
          <w:sz w:val="28"/>
          <w:szCs w:val="28"/>
        </w:rPr>
      </w:pPr>
    </w:p>
    <w:p w14:paraId="6B9BE864" w14:textId="56CFB491" w:rsidR="00E04BD5" w:rsidRDefault="00E04BD5" w:rsidP="00B95037">
      <w:pPr>
        <w:rPr>
          <w:rFonts w:ascii="Times New Roman" w:hAnsi="Times New Roman"/>
          <w:sz w:val="24"/>
          <w:szCs w:val="24"/>
        </w:rPr>
      </w:pPr>
      <w:bookmarkStart w:id="2" w:name="_GoBack"/>
      <w:bookmarkEnd w:id="2"/>
    </w:p>
    <w:sectPr w:rsidR="00E04BD5" w:rsidSect="000C469D">
      <w:pgSz w:w="11906" w:h="16838" w:code="9"/>
      <w:pgMar w:top="1134" w:right="567"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A6E6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86EF2" w14:textId="77777777" w:rsidR="0084654A" w:rsidRDefault="0084654A" w:rsidP="00B951E8">
      <w:pPr>
        <w:spacing w:after="0" w:line="240" w:lineRule="auto"/>
      </w:pPr>
      <w:r>
        <w:separator/>
      </w:r>
    </w:p>
  </w:endnote>
  <w:endnote w:type="continuationSeparator" w:id="0">
    <w:p w14:paraId="585319C0" w14:textId="77777777" w:rsidR="0084654A" w:rsidRDefault="0084654A" w:rsidP="00B9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1EB6" w14:textId="77777777" w:rsidR="002D096B" w:rsidRDefault="002D096B">
    <w:pPr>
      <w:pStyle w:val="a7"/>
      <w:jc w:val="right"/>
    </w:pPr>
    <w:r>
      <w:fldChar w:fldCharType="begin"/>
    </w:r>
    <w:r>
      <w:instrText xml:space="preserve"> PAGE   \* MERGEFORMAT </w:instrText>
    </w:r>
    <w:r>
      <w:fldChar w:fldCharType="separate"/>
    </w:r>
    <w:r w:rsidR="00B95037">
      <w:rPr>
        <w:noProof/>
      </w:rPr>
      <w:t>95</w:t>
    </w:r>
    <w:r>
      <w:rPr>
        <w:noProof/>
      </w:rPr>
      <w:fldChar w:fldCharType="end"/>
    </w:r>
  </w:p>
  <w:p w14:paraId="7C4BDED7" w14:textId="77777777" w:rsidR="002D096B" w:rsidRDefault="002D096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C0C36" w14:textId="77777777" w:rsidR="0084654A" w:rsidRDefault="0084654A" w:rsidP="00B951E8">
      <w:pPr>
        <w:spacing w:after="0" w:line="240" w:lineRule="auto"/>
      </w:pPr>
      <w:r>
        <w:separator/>
      </w:r>
    </w:p>
  </w:footnote>
  <w:footnote w:type="continuationSeparator" w:id="0">
    <w:p w14:paraId="2A1B0CA8" w14:textId="77777777" w:rsidR="0084654A" w:rsidRDefault="0084654A" w:rsidP="00B951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2F23A5E"/>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5802E5C"/>
    <w:multiLevelType w:val="hybridMultilevel"/>
    <w:tmpl w:val="5DD6743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06715264"/>
    <w:multiLevelType w:val="hybridMultilevel"/>
    <w:tmpl w:val="2BA25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9D5B50"/>
    <w:multiLevelType w:val="hybridMultilevel"/>
    <w:tmpl w:val="141272B8"/>
    <w:lvl w:ilvl="0" w:tplc="F3D0118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2835223"/>
    <w:multiLevelType w:val="hybridMultilevel"/>
    <w:tmpl w:val="5B7AEC7C"/>
    <w:lvl w:ilvl="0" w:tplc="331C0962">
      <w:start w:val="1"/>
      <w:numFmt w:val="decimal"/>
      <w:lvlText w:val="5.%1)"/>
      <w:lvlJc w:val="left"/>
      <w:pPr>
        <w:ind w:left="1288" w:hanging="360"/>
      </w:pPr>
      <w:rPr>
        <w:rFonts w:hint="default"/>
        <w:i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12BD0638"/>
    <w:multiLevelType w:val="multilevel"/>
    <w:tmpl w:val="F44A3C5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i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nsid w:val="13A438F3"/>
    <w:multiLevelType w:val="hybridMultilevel"/>
    <w:tmpl w:val="16B45E96"/>
    <w:lvl w:ilvl="0" w:tplc="3C3053FA">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41403B4"/>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6C82F87"/>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E112DDF"/>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1FD272B3"/>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28D2B31"/>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3082379"/>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280F10C3"/>
    <w:multiLevelType w:val="hybridMultilevel"/>
    <w:tmpl w:val="7FBA9C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B4C2CAB"/>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2D80506F"/>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34D550E"/>
    <w:multiLevelType w:val="hybridMultilevel"/>
    <w:tmpl w:val="950E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2F030E"/>
    <w:multiLevelType w:val="hybridMultilevel"/>
    <w:tmpl w:val="8EB63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8C5CC0"/>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3C507F02"/>
    <w:multiLevelType w:val="hybridMultilevel"/>
    <w:tmpl w:val="16B45E96"/>
    <w:lvl w:ilvl="0" w:tplc="3C3053FA">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3D440C55"/>
    <w:multiLevelType w:val="multilevel"/>
    <w:tmpl w:val="E7F42392"/>
    <w:lvl w:ilvl="0">
      <w:start w:val="1"/>
      <w:numFmt w:val="decimal"/>
      <w:lvlText w:val="%1."/>
      <w:lvlJc w:val="left"/>
      <w:pPr>
        <w:ind w:left="720" w:hanging="360"/>
      </w:pPr>
      <w:rPr>
        <w:rFonts w:hint="default"/>
        <w:color w:val="000000"/>
      </w:rPr>
    </w:lvl>
    <w:lvl w:ilvl="1">
      <w:start w:val="2"/>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700" w:hanging="1080"/>
      </w:pPr>
      <w:rPr>
        <w:rFonts w:hint="default"/>
      </w:rPr>
    </w:lvl>
    <w:lvl w:ilvl="8">
      <w:start w:val="1"/>
      <w:numFmt w:val="decimal"/>
      <w:isLgl/>
      <w:lvlText w:val="%1.%2.%3.%4.%5.%6.%7.%8.%9."/>
      <w:lvlJc w:val="left"/>
      <w:pPr>
        <w:ind w:left="3240" w:hanging="1440"/>
      </w:pPr>
      <w:rPr>
        <w:rFonts w:hint="default"/>
      </w:rPr>
    </w:lvl>
  </w:abstractNum>
  <w:abstractNum w:abstractNumId="22">
    <w:nsid w:val="3E2964D8"/>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3F323136"/>
    <w:multiLevelType w:val="multilevel"/>
    <w:tmpl w:val="4A4A49B4"/>
    <w:lvl w:ilvl="0">
      <w:start w:val="7"/>
      <w:numFmt w:val="decimal"/>
      <w:lvlText w:val="%1."/>
      <w:lvlJc w:val="left"/>
      <w:pPr>
        <w:ind w:left="435" w:hanging="435"/>
      </w:pPr>
      <w:rPr>
        <w:rFonts w:hint="default"/>
      </w:rPr>
    </w:lvl>
    <w:lvl w:ilvl="1">
      <w:start w:val="1"/>
      <w:numFmt w:val="decimal"/>
      <w:lvlText w:val="%1.%2."/>
      <w:lvlJc w:val="left"/>
      <w:pPr>
        <w:ind w:left="2278" w:hanging="720"/>
      </w:pPr>
      <w:rPr>
        <w:rFonts w:hint="default"/>
      </w:rPr>
    </w:lvl>
    <w:lvl w:ilvl="2">
      <w:start w:val="1"/>
      <w:numFmt w:val="decimal"/>
      <w:lvlText w:val="%1.%2.%3."/>
      <w:lvlJc w:val="left"/>
      <w:pPr>
        <w:ind w:left="3836" w:hanging="720"/>
      </w:pPr>
      <w:rPr>
        <w:rFonts w:hint="default"/>
      </w:rPr>
    </w:lvl>
    <w:lvl w:ilvl="3">
      <w:start w:val="1"/>
      <w:numFmt w:val="decimal"/>
      <w:lvlText w:val="%1.%2.%3.%4."/>
      <w:lvlJc w:val="left"/>
      <w:pPr>
        <w:ind w:left="5754" w:hanging="1080"/>
      </w:pPr>
      <w:rPr>
        <w:rFonts w:hint="default"/>
      </w:rPr>
    </w:lvl>
    <w:lvl w:ilvl="4">
      <w:start w:val="1"/>
      <w:numFmt w:val="decimal"/>
      <w:lvlText w:val="%1.%2.%3.%4.%5."/>
      <w:lvlJc w:val="left"/>
      <w:pPr>
        <w:ind w:left="7312" w:hanging="1080"/>
      </w:pPr>
      <w:rPr>
        <w:rFonts w:hint="default"/>
      </w:rPr>
    </w:lvl>
    <w:lvl w:ilvl="5">
      <w:start w:val="1"/>
      <w:numFmt w:val="decimal"/>
      <w:lvlText w:val="%1.%2.%3.%4.%5.%6."/>
      <w:lvlJc w:val="left"/>
      <w:pPr>
        <w:ind w:left="9230" w:hanging="1440"/>
      </w:pPr>
      <w:rPr>
        <w:rFonts w:hint="default"/>
      </w:rPr>
    </w:lvl>
    <w:lvl w:ilvl="6">
      <w:start w:val="1"/>
      <w:numFmt w:val="decimal"/>
      <w:lvlText w:val="%1.%2.%3.%4.%5.%6.%7."/>
      <w:lvlJc w:val="left"/>
      <w:pPr>
        <w:ind w:left="11148" w:hanging="1800"/>
      </w:pPr>
      <w:rPr>
        <w:rFonts w:hint="default"/>
      </w:rPr>
    </w:lvl>
    <w:lvl w:ilvl="7">
      <w:start w:val="1"/>
      <w:numFmt w:val="decimal"/>
      <w:lvlText w:val="%1.%2.%3.%4.%5.%6.%7.%8."/>
      <w:lvlJc w:val="left"/>
      <w:pPr>
        <w:ind w:left="12706" w:hanging="1800"/>
      </w:pPr>
      <w:rPr>
        <w:rFonts w:hint="default"/>
      </w:rPr>
    </w:lvl>
    <w:lvl w:ilvl="8">
      <w:start w:val="1"/>
      <w:numFmt w:val="decimal"/>
      <w:lvlText w:val="%1.%2.%3.%4.%5.%6.%7.%8.%9."/>
      <w:lvlJc w:val="left"/>
      <w:pPr>
        <w:ind w:left="14624" w:hanging="2160"/>
      </w:pPr>
      <w:rPr>
        <w:rFonts w:hint="default"/>
      </w:rPr>
    </w:lvl>
  </w:abstractNum>
  <w:abstractNum w:abstractNumId="24">
    <w:nsid w:val="3F334B40"/>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2520EBC"/>
    <w:multiLevelType w:val="hybridMultilevel"/>
    <w:tmpl w:val="E474B890"/>
    <w:lvl w:ilvl="0" w:tplc="5108251A">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62C5BC4"/>
    <w:multiLevelType w:val="hybridMultilevel"/>
    <w:tmpl w:val="67F82E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092810"/>
    <w:multiLevelType w:val="multilevel"/>
    <w:tmpl w:val="3184F51A"/>
    <w:lvl w:ilvl="0">
      <w:start w:val="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12F4FA0"/>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1A914F7"/>
    <w:multiLevelType w:val="hybridMultilevel"/>
    <w:tmpl w:val="3B9E9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E866EF"/>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54062925"/>
    <w:multiLevelType w:val="multilevel"/>
    <w:tmpl w:val="3F9A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6700D1"/>
    <w:multiLevelType w:val="hybridMultilevel"/>
    <w:tmpl w:val="0930F4DC"/>
    <w:lvl w:ilvl="0" w:tplc="04190001">
      <w:start w:val="1"/>
      <w:numFmt w:val="bullet"/>
      <w:lvlText w:val=""/>
      <w:lvlJc w:val="left"/>
      <w:pPr>
        <w:ind w:left="983" w:hanging="360"/>
      </w:pPr>
      <w:rPr>
        <w:rFonts w:ascii="Symbol" w:hAnsi="Symbol" w:hint="default"/>
      </w:rPr>
    </w:lvl>
    <w:lvl w:ilvl="1" w:tplc="04190003" w:tentative="1">
      <w:start w:val="1"/>
      <w:numFmt w:val="bullet"/>
      <w:lvlText w:val="o"/>
      <w:lvlJc w:val="left"/>
      <w:pPr>
        <w:ind w:left="1703" w:hanging="360"/>
      </w:pPr>
      <w:rPr>
        <w:rFonts w:ascii="Courier New" w:hAnsi="Courier New" w:cs="Courier New" w:hint="default"/>
      </w:rPr>
    </w:lvl>
    <w:lvl w:ilvl="2" w:tplc="04190005" w:tentative="1">
      <w:start w:val="1"/>
      <w:numFmt w:val="bullet"/>
      <w:lvlText w:val=""/>
      <w:lvlJc w:val="left"/>
      <w:pPr>
        <w:ind w:left="2423" w:hanging="360"/>
      </w:pPr>
      <w:rPr>
        <w:rFonts w:ascii="Wingdings" w:hAnsi="Wingdings" w:hint="default"/>
      </w:rPr>
    </w:lvl>
    <w:lvl w:ilvl="3" w:tplc="04190001" w:tentative="1">
      <w:start w:val="1"/>
      <w:numFmt w:val="bullet"/>
      <w:lvlText w:val=""/>
      <w:lvlJc w:val="left"/>
      <w:pPr>
        <w:ind w:left="3143" w:hanging="360"/>
      </w:pPr>
      <w:rPr>
        <w:rFonts w:ascii="Symbol" w:hAnsi="Symbol" w:hint="default"/>
      </w:rPr>
    </w:lvl>
    <w:lvl w:ilvl="4" w:tplc="04190003" w:tentative="1">
      <w:start w:val="1"/>
      <w:numFmt w:val="bullet"/>
      <w:lvlText w:val="o"/>
      <w:lvlJc w:val="left"/>
      <w:pPr>
        <w:ind w:left="3863" w:hanging="360"/>
      </w:pPr>
      <w:rPr>
        <w:rFonts w:ascii="Courier New" w:hAnsi="Courier New" w:cs="Courier New" w:hint="default"/>
      </w:rPr>
    </w:lvl>
    <w:lvl w:ilvl="5" w:tplc="04190005" w:tentative="1">
      <w:start w:val="1"/>
      <w:numFmt w:val="bullet"/>
      <w:lvlText w:val=""/>
      <w:lvlJc w:val="left"/>
      <w:pPr>
        <w:ind w:left="4583" w:hanging="360"/>
      </w:pPr>
      <w:rPr>
        <w:rFonts w:ascii="Wingdings" w:hAnsi="Wingdings" w:hint="default"/>
      </w:rPr>
    </w:lvl>
    <w:lvl w:ilvl="6" w:tplc="04190001" w:tentative="1">
      <w:start w:val="1"/>
      <w:numFmt w:val="bullet"/>
      <w:lvlText w:val=""/>
      <w:lvlJc w:val="left"/>
      <w:pPr>
        <w:ind w:left="5303" w:hanging="360"/>
      </w:pPr>
      <w:rPr>
        <w:rFonts w:ascii="Symbol" w:hAnsi="Symbol" w:hint="default"/>
      </w:rPr>
    </w:lvl>
    <w:lvl w:ilvl="7" w:tplc="04190003" w:tentative="1">
      <w:start w:val="1"/>
      <w:numFmt w:val="bullet"/>
      <w:lvlText w:val="o"/>
      <w:lvlJc w:val="left"/>
      <w:pPr>
        <w:ind w:left="6023" w:hanging="360"/>
      </w:pPr>
      <w:rPr>
        <w:rFonts w:ascii="Courier New" w:hAnsi="Courier New" w:cs="Courier New" w:hint="default"/>
      </w:rPr>
    </w:lvl>
    <w:lvl w:ilvl="8" w:tplc="04190005" w:tentative="1">
      <w:start w:val="1"/>
      <w:numFmt w:val="bullet"/>
      <w:lvlText w:val=""/>
      <w:lvlJc w:val="left"/>
      <w:pPr>
        <w:ind w:left="6743" w:hanging="360"/>
      </w:pPr>
      <w:rPr>
        <w:rFonts w:ascii="Wingdings" w:hAnsi="Wingdings" w:hint="default"/>
      </w:rPr>
    </w:lvl>
  </w:abstractNum>
  <w:abstractNum w:abstractNumId="33">
    <w:nsid w:val="570A6045"/>
    <w:multiLevelType w:val="hybridMultilevel"/>
    <w:tmpl w:val="F424A9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75F2AE3"/>
    <w:multiLevelType w:val="hybridMultilevel"/>
    <w:tmpl w:val="9F1ED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B2412E"/>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5C5E5005"/>
    <w:multiLevelType w:val="hybridMultilevel"/>
    <w:tmpl w:val="462C8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203539"/>
    <w:multiLevelType w:val="hybridMultilevel"/>
    <w:tmpl w:val="1FDCC51C"/>
    <w:lvl w:ilvl="0" w:tplc="447A81B4">
      <w:start w:val="1"/>
      <w:numFmt w:val="decimal"/>
      <w:lvlText w:val="%1)"/>
      <w:lvlJc w:val="left"/>
      <w:pPr>
        <w:ind w:left="987" w:hanging="360"/>
      </w:pPr>
      <w:rPr>
        <w:rFonts w:hint="default"/>
        <w:i w:val="0"/>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8">
    <w:nsid w:val="623F6795"/>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nsid w:val="655650F6"/>
    <w:multiLevelType w:val="hybridMultilevel"/>
    <w:tmpl w:val="3D52C196"/>
    <w:lvl w:ilvl="0" w:tplc="0F0207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956656B"/>
    <w:multiLevelType w:val="hybridMultilevel"/>
    <w:tmpl w:val="8D12713A"/>
    <w:lvl w:ilvl="0" w:tplc="36E8D3A0">
      <w:start w:val="1"/>
      <w:numFmt w:val="decimal"/>
      <w:lvlText w:val="3.%1)"/>
      <w:lvlJc w:val="left"/>
      <w:pPr>
        <w:ind w:left="1288" w:hanging="360"/>
      </w:pPr>
      <w:rPr>
        <w:rFonts w:hint="default"/>
        <w:i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1">
    <w:nsid w:val="6A256E2E"/>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07628D1"/>
    <w:multiLevelType w:val="hybridMultilevel"/>
    <w:tmpl w:val="4B4C088C"/>
    <w:lvl w:ilvl="0" w:tplc="49AE1140">
      <w:start w:val="1"/>
      <w:numFmt w:val="bullet"/>
      <w:lvlText w:val="•"/>
      <w:lvlJc w:val="left"/>
      <w:pPr>
        <w:tabs>
          <w:tab w:val="num" w:pos="720"/>
        </w:tabs>
        <w:ind w:left="720" w:hanging="360"/>
      </w:pPr>
      <w:rPr>
        <w:rFonts w:ascii="Arial" w:hAnsi="Arial" w:hint="default"/>
      </w:rPr>
    </w:lvl>
    <w:lvl w:ilvl="1" w:tplc="249014EA" w:tentative="1">
      <w:start w:val="1"/>
      <w:numFmt w:val="bullet"/>
      <w:lvlText w:val="•"/>
      <w:lvlJc w:val="left"/>
      <w:pPr>
        <w:tabs>
          <w:tab w:val="num" w:pos="1440"/>
        </w:tabs>
        <w:ind w:left="1440" w:hanging="360"/>
      </w:pPr>
      <w:rPr>
        <w:rFonts w:ascii="Arial" w:hAnsi="Arial" w:hint="default"/>
      </w:rPr>
    </w:lvl>
    <w:lvl w:ilvl="2" w:tplc="A4BC7286" w:tentative="1">
      <w:start w:val="1"/>
      <w:numFmt w:val="bullet"/>
      <w:lvlText w:val="•"/>
      <w:lvlJc w:val="left"/>
      <w:pPr>
        <w:tabs>
          <w:tab w:val="num" w:pos="2160"/>
        </w:tabs>
        <w:ind w:left="2160" w:hanging="360"/>
      </w:pPr>
      <w:rPr>
        <w:rFonts w:ascii="Arial" w:hAnsi="Arial" w:hint="default"/>
      </w:rPr>
    </w:lvl>
    <w:lvl w:ilvl="3" w:tplc="F29AA5DA" w:tentative="1">
      <w:start w:val="1"/>
      <w:numFmt w:val="bullet"/>
      <w:lvlText w:val="•"/>
      <w:lvlJc w:val="left"/>
      <w:pPr>
        <w:tabs>
          <w:tab w:val="num" w:pos="2880"/>
        </w:tabs>
        <w:ind w:left="2880" w:hanging="360"/>
      </w:pPr>
      <w:rPr>
        <w:rFonts w:ascii="Arial" w:hAnsi="Arial" w:hint="default"/>
      </w:rPr>
    </w:lvl>
    <w:lvl w:ilvl="4" w:tplc="32541D50" w:tentative="1">
      <w:start w:val="1"/>
      <w:numFmt w:val="bullet"/>
      <w:lvlText w:val="•"/>
      <w:lvlJc w:val="left"/>
      <w:pPr>
        <w:tabs>
          <w:tab w:val="num" w:pos="3600"/>
        </w:tabs>
        <w:ind w:left="3600" w:hanging="360"/>
      </w:pPr>
      <w:rPr>
        <w:rFonts w:ascii="Arial" w:hAnsi="Arial" w:hint="default"/>
      </w:rPr>
    </w:lvl>
    <w:lvl w:ilvl="5" w:tplc="D3C83D74" w:tentative="1">
      <w:start w:val="1"/>
      <w:numFmt w:val="bullet"/>
      <w:lvlText w:val="•"/>
      <w:lvlJc w:val="left"/>
      <w:pPr>
        <w:tabs>
          <w:tab w:val="num" w:pos="4320"/>
        </w:tabs>
        <w:ind w:left="4320" w:hanging="360"/>
      </w:pPr>
      <w:rPr>
        <w:rFonts w:ascii="Arial" w:hAnsi="Arial" w:hint="default"/>
      </w:rPr>
    </w:lvl>
    <w:lvl w:ilvl="6" w:tplc="022A7FC0" w:tentative="1">
      <w:start w:val="1"/>
      <w:numFmt w:val="bullet"/>
      <w:lvlText w:val="•"/>
      <w:lvlJc w:val="left"/>
      <w:pPr>
        <w:tabs>
          <w:tab w:val="num" w:pos="5040"/>
        </w:tabs>
        <w:ind w:left="5040" w:hanging="360"/>
      </w:pPr>
      <w:rPr>
        <w:rFonts w:ascii="Arial" w:hAnsi="Arial" w:hint="default"/>
      </w:rPr>
    </w:lvl>
    <w:lvl w:ilvl="7" w:tplc="6FA6BA82" w:tentative="1">
      <w:start w:val="1"/>
      <w:numFmt w:val="bullet"/>
      <w:lvlText w:val="•"/>
      <w:lvlJc w:val="left"/>
      <w:pPr>
        <w:tabs>
          <w:tab w:val="num" w:pos="5760"/>
        </w:tabs>
        <w:ind w:left="5760" w:hanging="360"/>
      </w:pPr>
      <w:rPr>
        <w:rFonts w:ascii="Arial" w:hAnsi="Arial" w:hint="default"/>
      </w:rPr>
    </w:lvl>
    <w:lvl w:ilvl="8" w:tplc="AA18DD0C" w:tentative="1">
      <w:start w:val="1"/>
      <w:numFmt w:val="bullet"/>
      <w:lvlText w:val="•"/>
      <w:lvlJc w:val="left"/>
      <w:pPr>
        <w:tabs>
          <w:tab w:val="num" w:pos="6480"/>
        </w:tabs>
        <w:ind w:left="6480" w:hanging="360"/>
      </w:pPr>
      <w:rPr>
        <w:rFonts w:ascii="Arial" w:hAnsi="Arial" w:hint="default"/>
      </w:rPr>
    </w:lvl>
  </w:abstractNum>
  <w:abstractNum w:abstractNumId="43">
    <w:nsid w:val="726A2694"/>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749F52E0"/>
    <w:multiLevelType w:val="hybridMultilevel"/>
    <w:tmpl w:val="6C686E7C"/>
    <w:lvl w:ilvl="0" w:tplc="070497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781F1B71"/>
    <w:multiLevelType w:val="hybridMultilevel"/>
    <w:tmpl w:val="021E9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76471B"/>
    <w:multiLevelType w:val="hybridMultilevel"/>
    <w:tmpl w:val="0FFA4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2"/>
  </w:num>
  <w:num w:numId="3">
    <w:abstractNumId w:val="44"/>
  </w:num>
  <w:num w:numId="4">
    <w:abstractNumId w:val="20"/>
  </w:num>
  <w:num w:numId="5">
    <w:abstractNumId w:val="37"/>
  </w:num>
  <w:num w:numId="6">
    <w:abstractNumId w:val="16"/>
  </w:num>
  <w:num w:numId="7">
    <w:abstractNumId w:val="19"/>
  </w:num>
  <w:num w:numId="8">
    <w:abstractNumId w:val="13"/>
  </w:num>
  <w:num w:numId="9">
    <w:abstractNumId w:val="35"/>
  </w:num>
  <w:num w:numId="10">
    <w:abstractNumId w:val="38"/>
  </w:num>
  <w:num w:numId="11">
    <w:abstractNumId w:val="41"/>
  </w:num>
  <w:num w:numId="12">
    <w:abstractNumId w:val="22"/>
  </w:num>
  <w:num w:numId="13">
    <w:abstractNumId w:val="30"/>
  </w:num>
  <w:num w:numId="14">
    <w:abstractNumId w:val="9"/>
  </w:num>
  <w:num w:numId="15">
    <w:abstractNumId w:val="36"/>
  </w:num>
  <w:num w:numId="16">
    <w:abstractNumId w:val="8"/>
  </w:num>
  <w:num w:numId="17">
    <w:abstractNumId w:val="33"/>
  </w:num>
  <w:num w:numId="18">
    <w:abstractNumId w:val="28"/>
  </w:num>
  <w:num w:numId="19">
    <w:abstractNumId w:val="7"/>
  </w:num>
  <w:num w:numId="20">
    <w:abstractNumId w:val="11"/>
  </w:num>
  <w:num w:numId="21">
    <w:abstractNumId w:val="12"/>
  </w:num>
  <w:num w:numId="22">
    <w:abstractNumId w:val="10"/>
  </w:num>
  <w:num w:numId="23">
    <w:abstractNumId w:val="40"/>
  </w:num>
  <w:num w:numId="24">
    <w:abstractNumId w:val="5"/>
  </w:num>
  <w:num w:numId="25">
    <w:abstractNumId w:val="2"/>
  </w:num>
  <w:num w:numId="26">
    <w:abstractNumId w:val="31"/>
  </w:num>
  <w:num w:numId="27">
    <w:abstractNumId w:val="23"/>
  </w:num>
  <w:num w:numId="28">
    <w:abstractNumId w:val="27"/>
  </w:num>
  <w:num w:numId="29">
    <w:abstractNumId w:val="43"/>
  </w:num>
  <w:num w:numId="30">
    <w:abstractNumId w:val="15"/>
  </w:num>
  <w:num w:numId="31">
    <w:abstractNumId w:val="45"/>
  </w:num>
  <w:num w:numId="32">
    <w:abstractNumId w:val="1"/>
  </w:num>
  <w:num w:numId="33">
    <w:abstractNumId w:val="24"/>
  </w:num>
  <w:num w:numId="34">
    <w:abstractNumId w:val="0"/>
  </w:num>
  <w:num w:numId="35">
    <w:abstractNumId w:val="14"/>
  </w:num>
  <w:num w:numId="36">
    <w:abstractNumId w:val="29"/>
  </w:num>
  <w:num w:numId="37">
    <w:abstractNumId w:val="21"/>
  </w:num>
  <w:num w:numId="38">
    <w:abstractNumId w:val="17"/>
  </w:num>
  <w:num w:numId="39">
    <w:abstractNumId w:val="4"/>
  </w:num>
  <w:num w:numId="40">
    <w:abstractNumId w:val="39"/>
  </w:num>
  <w:num w:numId="41">
    <w:abstractNumId w:val="26"/>
  </w:num>
  <w:num w:numId="42">
    <w:abstractNumId w:val="34"/>
  </w:num>
  <w:num w:numId="43">
    <w:abstractNumId w:val="32"/>
  </w:num>
  <w:num w:numId="44">
    <w:abstractNumId w:val="46"/>
  </w:num>
  <w:num w:numId="45">
    <w:abstractNumId w:val="3"/>
  </w:num>
  <w:num w:numId="46">
    <w:abstractNumId w:val="18"/>
  </w:num>
  <w:num w:numId="4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перечнева Анна Алексеевна">
    <w15:presenceInfo w15:providerId="AD" w15:userId="S-1-5-21-2347466827-4045077710-3391709248-61365"/>
  </w15:person>
  <w15:person w15:author="Вера Балашова">
    <w15:presenceInfo w15:providerId="None" w15:userId="Вера Балашо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48"/>
    <w:rsid w:val="00000FB6"/>
    <w:rsid w:val="000040F1"/>
    <w:rsid w:val="00007870"/>
    <w:rsid w:val="00012165"/>
    <w:rsid w:val="000149EC"/>
    <w:rsid w:val="00017130"/>
    <w:rsid w:val="00020680"/>
    <w:rsid w:val="00020F2A"/>
    <w:rsid w:val="00020FC3"/>
    <w:rsid w:val="000225B7"/>
    <w:rsid w:val="000245F1"/>
    <w:rsid w:val="00026916"/>
    <w:rsid w:val="000305E1"/>
    <w:rsid w:val="00031EC3"/>
    <w:rsid w:val="00034E85"/>
    <w:rsid w:val="000415E9"/>
    <w:rsid w:val="0005013E"/>
    <w:rsid w:val="00051FA9"/>
    <w:rsid w:val="00054530"/>
    <w:rsid w:val="000636FF"/>
    <w:rsid w:val="000669E0"/>
    <w:rsid w:val="00067AF6"/>
    <w:rsid w:val="0007708F"/>
    <w:rsid w:val="000943C3"/>
    <w:rsid w:val="000A00C5"/>
    <w:rsid w:val="000A01B9"/>
    <w:rsid w:val="000A130D"/>
    <w:rsid w:val="000A45D6"/>
    <w:rsid w:val="000A78A6"/>
    <w:rsid w:val="000B34F9"/>
    <w:rsid w:val="000B5D9A"/>
    <w:rsid w:val="000B6512"/>
    <w:rsid w:val="000C12FA"/>
    <w:rsid w:val="000C2318"/>
    <w:rsid w:val="000C23A9"/>
    <w:rsid w:val="000C388B"/>
    <w:rsid w:val="000C469D"/>
    <w:rsid w:val="000C4811"/>
    <w:rsid w:val="000D3359"/>
    <w:rsid w:val="000D37A8"/>
    <w:rsid w:val="000D7530"/>
    <w:rsid w:val="000E19B1"/>
    <w:rsid w:val="000E2D34"/>
    <w:rsid w:val="000E42F0"/>
    <w:rsid w:val="000F08BF"/>
    <w:rsid w:val="000F2E65"/>
    <w:rsid w:val="000F550B"/>
    <w:rsid w:val="000F5933"/>
    <w:rsid w:val="000F7C87"/>
    <w:rsid w:val="00104D2E"/>
    <w:rsid w:val="001133A1"/>
    <w:rsid w:val="00113C0F"/>
    <w:rsid w:val="00116818"/>
    <w:rsid w:val="0012715F"/>
    <w:rsid w:val="001272BD"/>
    <w:rsid w:val="00127CB0"/>
    <w:rsid w:val="00132012"/>
    <w:rsid w:val="00134905"/>
    <w:rsid w:val="00145678"/>
    <w:rsid w:val="00150C4B"/>
    <w:rsid w:val="001538F0"/>
    <w:rsid w:val="00162685"/>
    <w:rsid w:val="00166DED"/>
    <w:rsid w:val="00167B26"/>
    <w:rsid w:val="00170760"/>
    <w:rsid w:val="001708BF"/>
    <w:rsid w:val="00173FC5"/>
    <w:rsid w:val="00176AFA"/>
    <w:rsid w:val="00181A2E"/>
    <w:rsid w:val="00183978"/>
    <w:rsid w:val="0018513C"/>
    <w:rsid w:val="001866F0"/>
    <w:rsid w:val="00187A5C"/>
    <w:rsid w:val="00193E0C"/>
    <w:rsid w:val="00195766"/>
    <w:rsid w:val="00195EAD"/>
    <w:rsid w:val="0019766B"/>
    <w:rsid w:val="001A0A6B"/>
    <w:rsid w:val="001A1AD9"/>
    <w:rsid w:val="001A2DDA"/>
    <w:rsid w:val="001A2E3F"/>
    <w:rsid w:val="001A3A26"/>
    <w:rsid w:val="001A7D11"/>
    <w:rsid w:val="001B7643"/>
    <w:rsid w:val="001C3AD1"/>
    <w:rsid w:val="001C5756"/>
    <w:rsid w:val="001C61D9"/>
    <w:rsid w:val="001D1B4C"/>
    <w:rsid w:val="001D379E"/>
    <w:rsid w:val="001D46B7"/>
    <w:rsid w:val="001D6C05"/>
    <w:rsid w:val="001E021D"/>
    <w:rsid w:val="001E23F2"/>
    <w:rsid w:val="001E360C"/>
    <w:rsid w:val="001E39DF"/>
    <w:rsid w:val="001E3A80"/>
    <w:rsid w:val="001E5165"/>
    <w:rsid w:val="001F0BCE"/>
    <w:rsid w:val="001F1CDA"/>
    <w:rsid w:val="001F6300"/>
    <w:rsid w:val="001F6C1E"/>
    <w:rsid w:val="00200EF2"/>
    <w:rsid w:val="002022FD"/>
    <w:rsid w:val="00205C91"/>
    <w:rsid w:val="00205D70"/>
    <w:rsid w:val="00207A10"/>
    <w:rsid w:val="00211117"/>
    <w:rsid w:val="0021366F"/>
    <w:rsid w:val="00216ACD"/>
    <w:rsid w:val="00217EBE"/>
    <w:rsid w:val="00223E26"/>
    <w:rsid w:val="00236208"/>
    <w:rsid w:val="0023757F"/>
    <w:rsid w:val="00237A28"/>
    <w:rsid w:val="00243787"/>
    <w:rsid w:val="00246DEA"/>
    <w:rsid w:val="00256084"/>
    <w:rsid w:val="002560ED"/>
    <w:rsid w:val="00256E42"/>
    <w:rsid w:val="002605AB"/>
    <w:rsid w:val="00262C51"/>
    <w:rsid w:val="002652D6"/>
    <w:rsid w:val="0027299E"/>
    <w:rsid w:val="00272A4F"/>
    <w:rsid w:val="00275432"/>
    <w:rsid w:val="00275735"/>
    <w:rsid w:val="00277DB0"/>
    <w:rsid w:val="00280ABE"/>
    <w:rsid w:val="00280CCD"/>
    <w:rsid w:val="002828EB"/>
    <w:rsid w:val="0028648C"/>
    <w:rsid w:val="00290ADC"/>
    <w:rsid w:val="00295ABC"/>
    <w:rsid w:val="002A0994"/>
    <w:rsid w:val="002A0B95"/>
    <w:rsid w:val="002A2566"/>
    <w:rsid w:val="002A29E3"/>
    <w:rsid w:val="002A5080"/>
    <w:rsid w:val="002A620F"/>
    <w:rsid w:val="002A6613"/>
    <w:rsid w:val="002A78D6"/>
    <w:rsid w:val="002A7A11"/>
    <w:rsid w:val="002B102D"/>
    <w:rsid w:val="002B1E5F"/>
    <w:rsid w:val="002B3192"/>
    <w:rsid w:val="002B3D0A"/>
    <w:rsid w:val="002B4F7D"/>
    <w:rsid w:val="002B70A2"/>
    <w:rsid w:val="002C2032"/>
    <w:rsid w:val="002C2E48"/>
    <w:rsid w:val="002C4478"/>
    <w:rsid w:val="002C5583"/>
    <w:rsid w:val="002D096B"/>
    <w:rsid w:val="002D1ECE"/>
    <w:rsid w:val="002D3A47"/>
    <w:rsid w:val="002D541D"/>
    <w:rsid w:val="002E4AF2"/>
    <w:rsid w:val="002E5626"/>
    <w:rsid w:val="002E5FAC"/>
    <w:rsid w:val="002F48E6"/>
    <w:rsid w:val="002F7204"/>
    <w:rsid w:val="002F78C7"/>
    <w:rsid w:val="0030216F"/>
    <w:rsid w:val="0030284C"/>
    <w:rsid w:val="00303899"/>
    <w:rsid w:val="003100E9"/>
    <w:rsid w:val="00311C1A"/>
    <w:rsid w:val="003125FA"/>
    <w:rsid w:val="00312902"/>
    <w:rsid w:val="00314156"/>
    <w:rsid w:val="003144A4"/>
    <w:rsid w:val="00326243"/>
    <w:rsid w:val="00330AF2"/>
    <w:rsid w:val="00335BA8"/>
    <w:rsid w:val="00337CDD"/>
    <w:rsid w:val="00341E64"/>
    <w:rsid w:val="00350E9A"/>
    <w:rsid w:val="00355B95"/>
    <w:rsid w:val="003571A3"/>
    <w:rsid w:val="00360385"/>
    <w:rsid w:val="003646D7"/>
    <w:rsid w:val="00365849"/>
    <w:rsid w:val="00370837"/>
    <w:rsid w:val="0037241A"/>
    <w:rsid w:val="00374D72"/>
    <w:rsid w:val="003755CB"/>
    <w:rsid w:val="003823F3"/>
    <w:rsid w:val="00387CD4"/>
    <w:rsid w:val="0039060F"/>
    <w:rsid w:val="00390F4D"/>
    <w:rsid w:val="00391B13"/>
    <w:rsid w:val="0039320A"/>
    <w:rsid w:val="00393B28"/>
    <w:rsid w:val="003A22C1"/>
    <w:rsid w:val="003A5EB6"/>
    <w:rsid w:val="003B3CE3"/>
    <w:rsid w:val="003B481A"/>
    <w:rsid w:val="003B7B05"/>
    <w:rsid w:val="003C3D84"/>
    <w:rsid w:val="003C5E7E"/>
    <w:rsid w:val="003C7065"/>
    <w:rsid w:val="003D04F3"/>
    <w:rsid w:val="003D1BE5"/>
    <w:rsid w:val="003D2E0D"/>
    <w:rsid w:val="003D4A58"/>
    <w:rsid w:val="003E1FD3"/>
    <w:rsid w:val="003E2455"/>
    <w:rsid w:val="003E66DD"/>
    <w:rsid w:val="003F1143"/>
    <w:rsid w:val="003F4625"/>
    <w:rsid w:val="003F6465"/>
    <w:rsid w:val="003F6FD9"/>
    <w:rsid w:val="00400E35"/>
    <w:rsid w:val="00400F2F"/>
    <w:rsid w:val="00406041"/>
    <w:rsid w:val="00407B5C"/>
    <w:rsid w:val="004117A8"/>
    <w:rsid w:val="0041497B"/>
    <w:rsid w:val="0041685A"/>
    <w:rsid w:val="0041767B"/>
    <w:rsid w:val="004223DE"/>
    <w:rsid w:val="00425A6C"/>
    <w:rsid w:val="00426C74"/>
    <w:rsid w:val="0042769E"/>
    <w:rsid w:val="004321B7"/>
    <w:rsid w:val="00433845"/>
    <w:rsid w:val="00433E50"/>
    <w:rsid w:val="004403E5"/>
    <w:rsid w:val="00442A6B"/>
    <w:rsid w:val="004443D6"/>
    <w:rsid w:val="004447D8"/>
    <w:rsid w:val="00445856"/>
    <w:rsid w:val="0045112B"/>
    <w:rsid w:val="00451ECF"/>
    <w:rsid w:val="00452D89"/>
    <w:rsid w:val="0045566E"/>
    <w:rsid w:val="004615BB"/>
    <w:rsid w:val="00467702"/>
    <w:rsid w:val="00467834"/>
    <w:rsid w:val="0046794F"/>
    <w:rsid w:val="00470068"/>
    <w:rsid w:val="00473683"/>
    <w:rsid w:val="00475398"/>
    <w:rsid w:val="00476C14"/>
    <w:rsid w:val="00482FA3"/>
    <w:rsid w:val="0048451F"/>
    <w:rsid w:val="00491E41"/>
    <w:rsid w:val="00492D74"/>
    <w:rsid w:val="004930B2"/>
    <w:rsid w:val="00494E7F"/>
    <w:rsid w:val="00495C2D"/>
    <w:rsid w:val="00496B26"/>
    <w:rsid w:val="004A6110"/>
    <w:rsid w:val="004B1035"/>
    <w:rsid w:val="004B59F5"/>
    <w:rsid w:val="004B6622"/>
    <w:rsid w:val="004B7A29"/>
    <w:rsid w:val="004C4948"/>
    <w:rsid w:val="004C7930"/>
    <w:rsid w:val="004C7BFA"/>
    <w:rsid w:val="004D2786"/>
    <w:rsid w:val="004D42D3"/>
    <w:rsid w:val="004E23F9"/>
    <w:rsid w:val="004E2A0C"/>
    <w:rsid w:val="004E3319"/>
    <w:rsid w:val="004E664F"/>
    <w:rsid w:val="004E6EB3"/>
    <w:rsid w:val="004F0245"/>
    <w:rsid w:val="004F31EB"/>
    <w:rsid w:val="004F54D9"/>
    <w:rsid w:val="00505075"/>
    <w:rsid w:val="00511B41"/>
    <w:rsid w:val="00514012"/>
    <w:rsid w:val="0051480A"/>
    <w:rsid w:val="005149D3"/>
    <w:rsid w:val="00523900"/>
    <w:rsid w:val="0054176B"/>
    <w:rsid w:val="005429E9"/>
    <w:rsid w:val="00545374"/>
    <w:rsid w:val="00563ACE"/>
    <w:rsid w:val="005659F6"/>
    <w:rsid w:val="005708E7"/>
    <w:rsid w:val="005716ED"/>
    <w:rsid w:val="00580383"/>
    <w:rsid w:val="00585E49"/>
    <w:rsid w:val="00592584"/>
    <w:rsid w:val="00594D0E"/>
    <w:rsid w:val="00597B6B"/>
    <w:rsid w:val="00597DB9"/>
    <w:rsid w:val="005A24A9"/>
    <w:rsid w:val="005B03FD"/>
    <w:rsid w:val="005B5687"/>
    <w:rsid w:val="005B7024"/>
    <w:rsid w:val="005C1D70"/>
    <w:rsid w:val="005D3CF3"/>
    <w:rsid w:val="005D6091"/>
    <w:rsid w:val="005E2BC1"/>
    <w:rsid w:val="005E6D85"/>
    <w:rsid w:val="005F070F"/>
    <w:rsid w:val="005F33AA"/>
    <w:rsid w:val="005F5156"/>
    <w:rsid w:val="005F6875"/>
    <w:rsid w:val="005F7E85"/>
    <w:rsid w:val="00600E1F"/>
    <w:rsid w:val="006012D4"/>
    <w:rsid w:val="00607584"/>
    <w:rsid w:val="006179C7"/>
    <w:rsid w:val="00617F52"/>
    <w:rsid w:val="00621E0E"/>
    <w:rsid w:val="00622529"/>
    <w:rsid w:val="00623A2D"/>
    <w:rsid w:val="00623E8B"/>
    <w:rsid w:val="00624710"/>
    <w:rsid w:val="00634AC7"/>
    <w:rsid w:val="00636257"/>
    <w:rsid w:val="006364AC"/>
    <w:rsid w:val="00642D4C"/>
    <w:rsid w:val="006442F7"/>
    <w:rsid w:val="00644E2D"/>
    <w:rsid w:val="0064613B"/>
    <w:rsid w:val="0064794C"/>
    <w:rsid w:val="00654AAF"/>
    <w:rsid w:val="00654C1A"/>
    <w:rsid w:val="0066117B"/>
    <w:rsid w:val="00661723"/>
    <w:rsid w:val="0066182F"/>
    <w:rsid w:val="0066380E"/>
    <w:rsid w:val="00663B97"/>
    <w:rsid w:val="006644FB"/>
    <w:rsid w:val="00665326"/>
    <w:rsid w:val="0066660B"/>
    <w:rsid w:val="00667FEA"/>
    <w:rsid w:val="00672A37"/>
    <w:rsid w:val="006738CC"/>
    <w:rsid w:val="00675362"/>
    <w:rsid w:val="00675EE4"/>
    <w:rsid w:val="00684A76"/>
    <w:rsid w:val="00687A8E"/>
    <w:rsid w:val="006912F2"/>
    <w:rsid w:val="00691448"/>
    <w:rsid w:val="006A043B"/>
    <w:rsid w:val="006A2CA7"/>
    <w:rsid w:val="006A2D4C"/>
    <w:rsid w:val="006A72F9"/>
    <w:rsid w:val="006B097B"/>
    <w:rsid w:val="006B1B4E"/>
    <w:rsid w:val="006B4EE5"/>
    <w:rsid w:val="006B5A6B"/>
    <w:rsid w:val="006C11D4"/>
    <w:rsid w:val="006C6F18"/>
    <w:rsid w:val="006C740E"/>
    <w:rsid w:val="006D0343"/>
    <w:rsid w:val="006E19EF"/>
    <w:rsid w:val="006E376D"/>
    <w:rsid w:val="006E3D92"/>
    <w:rsid w:val="006E77EC"/>
    <w:rsid w:val="006E79A8"/>
    <w:rsid w:val="006F0628"/>
    <w:rsid w:val="006F0CFC"/>
    <w:rsid w:val="006F30D7"/>
    <w:rsid w:val="006F378D"/>
    <w:rsid w:val="006F49E5"/>
    <w:rsid w:val="006F70EF"/>
    <w:rsid w:val="007003A3"/>
    <w:rsid w:val="00704B26"/>
    <w:rsid w:val="00711534"/>
    <w:rsid w:val="00713792"/>
    <w:rsid w:val="00716D33"/>
    <w:rsid w:val="00722554"/>
    <w:rsid w:val="00724393"/>
    <w:rsid w:val="007260A5"/>
    <w:rsid w:val="00727783"/>
    <w:rsid w:val="00727BF5"/>
    <w:rsid w:val="007304AF"/>
    <w:rsid w:val="0073454F"/>
    <w:rsid w:val="00741901"/>
    <w:rsid w:val="00743378"/>
    <w:rsid w:val="0074406F"/>
    <w:rsid w:val="007510C3"/>
    <w:rsid w:val="00752636"/>
    <w:rsid w:val="00752863"/>
    <w:rsid w:val="00754FEA"/>
    <w:rsid w:val="007552D8"/>
    <w:rsid w:val="00756A4F"/>
    <w:rsid w:val="0076763C"/>
    <w:rsid w:val="007702E5"/>
    <w:rsid w:val="00770D8A"/>
    <w:rsid w:val="00771861"/>
    <w:rsid w:val="007735A6"/>
    <w:rsid w:val="007740A5"/>
    <w:rsid w:val="00775DD9"/>
    <w:rsid w:val="007860CB"/>
    <w:rsid w:val="007863CC"/>
    <w:rsid w:val="007907BA"/>
    <w:rsid w:val="00791FEE"/>
    <w:rsid w:val="00792423"/>
    <w:rsid w:val="007971E4"/>
    <w:rsid w:val="007A1FFE"/>
    <w:rsid w:val="007A2615"/>
    <w:rsid w:val="007A5D8C"/>
    <w:rsid w:val="007A5DC1"/>
    <w:rsid w:val="007A6340"/>
    <w:rsid w:val="007B0D0A"/>
    <w:rsid w:val="007B7554"/>
    <w:rsid w:val="007C1CA7"/>
    <w:rsid w:val="007C3B7F"/>
    <w:rsid w:val="007C4F88"/>
    <w:rsid w:val="007C5A53"/>
    <w:rsid w:val="007C67EF"/>
    <w:rsid w:val="007C74AF"/>
    <w:rsid w:val="007D16EC"/>
    <w:rsid w:val="007D19E0"/>
    <w:rsid w:val="007D2ABF"/>
    <w:rsid w:val="007D31A5"/>
    <w:rsid w:val="007D6D22"/>
    <w:rsid w:val="007E1E76"/>
    <w:rsid w:val="007E2E19"/>
    <w:rsid w:val="007E3999"/>
    <w:rsid w:val="007E3A5A"/>
    <w:rsid w:val="007E3C62"/>
    <w:rsid w:val="007E5348"/>
    <w:rsid w:val="007F5BC4"/>
    <w:rsid w:val="007F679B"/>
    <w:rsid w:val="0080183E"/>
    <w:rsid w:val="00805187"/>
    <w:rsid w:val="00805EC6"/>
    <w:rsid w:val="00806FAC"/>
    <w:rsid w:val="0081458E"/>
    <w:rsid w:val="008150F6"/>
    <w:rsid w:val="00827006"/>
    <w:rsid w:val="008329CE"/>
    <w:rsid w:val="0083584B"/>
    <w:rsid w:val="00836471"/>
    <w:rsid w:val="0084654A"/>
    <w:rsid w:val="00846F87"/>
    <w:rsid w:val="00847788"/>
    <w:rsid w:val="00850C71"/>
    <w:rsid w:val="00855A1D"/>
    <w:rsid w:val="008574A5"/>
    <w:rsid w:val="008651DE"/>
    <w:rsid w:val="00865B9D"/>
    <w:rsid w:val="0086625F"/>
    <w:rsid w:val="008725DB"/>
    <w:rsid w:val="0087350C"/>
    <w:rsid w:val="00874829"/>
    <w:rsid w:val="00881961"/>
    <w:rsid w:val="0088249B"/>
    <w:rsid w:val="0089611E"/>
    <w:rsid w:val="0089751B"/>
    <w:rsid w:val="00897E70"/>
    <w:rsid w:val="008A1DA9"/>
    <w:rsid w:val="008A4ECC"/>
    <w:rsid w:val="008A4FB8"/>
    <w:rsid w:val="008C0A0C"/>
    <w:rsid w:val="008C2CDF"/>
    <w:rsid w:val="008D13E5"/>
    <w:rsid w:val="008D2244"/>
    <w:rsid w:val="008D37B3"/>
    <w:rsid w:val="008D5889"/>
    <w:rsid w:val="008D755E"/>
    <w:rsid w:val="008D7F88"/>
    <w:rsid w:val="008E4389"/>
    <w:rsid w:val="008E4519"/>
    <w:rsid w:val="008E7605"/>
    <w:rsid w:val="008E7E07"/>
    <w:rsid w:val="008F0B54"/>
    <w:rsid w:val="008F2A7F"/>
    <w:rsid w:val="008F4C56"/>
    <w:rsid w:val="008F6BB9"/>
    <w:rsid w:val="008F718C"/>
    <w:rsid w:val="00903AC8"/>
    <w:rsid w:val="00904A4E"/>
    <w:rsid w:val="00907020"/>
    <w:rsid w:val="00907C22"/>
    <w:rsid w:val="00910207"/>
    <w:rsid w:val="00910923"/>
    <w:rsid w:val="009155A2"/>
    <w:rsid w:val="0092148D"/>
    <w:rsid w:val="00921A25"/>
    <w:rsid w:val="00923B9C"/>
    <w:rsid w:val="009246D1"/>
    <w:rsid w:val="00924DEF"/>
    <w:rsid w:val="009256C3"/>
    <w:rsid w:val="00926761"/>
    <w:rsid w:val="00926A50"/>
    <w:rsid w:val="00931B4C"/>
    <w:rsid w:val="00932203"/>
    <w:rsid w:val="00937BA4"/>
    <w:rsid w:val="00937C1C"/>
    <w:rsid w:val="009413D8"/>
    <w:rsid w:val="009512D1"/>
    <w:rsid w:val="00953DBE"/>
    <w:rsid w:val="009559D3"/>
    <w:rsid w:val="0095617B"/>
    <w:rsid w:val="0096140D"/>
    <w:rsid w:val="00964AF2"/>
    <w:rsid w:val="00971CAB"/>
    <w:rsid w:val="009742D9"/>
    <w:rsid w:val="00982943"/>
    <w:rsid w:val="00983169"/>
    <w:rsid w:val="009852B4"/>
    <w:rsid w:val="009910E1"/>
    <w:rsid w:val="00991C7A"/>
    <w:rsid w:val="00992FA5"/>
    <w:rsid w:val="00995E02"/>
    <w:rsid w:val="009A19EF"/>
    <w:rsid w:val="009A2A01"/>
    <w:rsid w:val="009B26CA"/>
    <w:rsid w:val="009C086B"/>
    <w:rsid w:val="009C4B82"/>
    <w:rsid w:val="009C6FBB"/>
    <w:rsid w:val="009F31A3"/>
    <w:rsid w:val="009F476E"/>
    <w:rsid w:val="009F4FAE"/>
    <w:rsid w:val="009F6ED6"/>
    <w:rsid w:val="00A02E24"/>
    <w:rsid w:val="00A04676"/>
    <w:rsid w:val="00A10E56"/>
    <w:rsid w:val="00A163F7"/>
    <w:rsid w:val="00A244C5"/>
    <w:rsid w:val="00A33212"/>
    <w:rsid w:val="00A346B2"/>
    <w:rsid w:val="00A41130"/>
    <w:rsid w:val="00A42365"/>
    <w:rsid w:val="00A42B90"/>
    <w:rsid w:val="00A475C6"/>
    <w:rsid w:val="00A47734"/>
    <w:rsid w:val="00A50DCA"/>
    <w:rsid w:val="00A51CA7"/>
    <w:rsid w:val="00A52A41"/>
    <w:rsid w:val="00A56BE1"/>
    <w:rsid w:val="00A574A2"/>
    <w:rsid w:val="00A6581D"/>
    <w:rsid w:val="00A65821"/>
    <w:rsid w:val="00A674FF"/>
    <w:rsid w:val="00A740DA"/>
    <w:rsid w:val="00A753DA"/>
    <w:rsid w:val="00A7575A"/>
    <w:rsid w:val="00A75C8A"/>
    <w:rsid w:val="00A77340"/>
    <w:rsid w:val="00A81151"/>
    <w:rsid w:val="00A83054"/>
    <w:rsid w:val="00A9086A"/>
    <w:rsid w:val="00A91F51"/>
    <w:rsid w:val="00A9205C"/>
    <w:rsid w:val="00A9274F"/>
    <w:rsid w:val="00A93401"/>
    <w:rsid w:val="00A9753B"/>
    <w:rsid w:val="00AA3335"/>
    <w:rsid w:val="00AA3566"/>
    <w:rsid w:val="00AA4125"/>
    <w:rsid w:val="00AA710B"/>
    <w:rsid w:val="00AC63E9"/>
    <w:rsid w:val="00AD38BE"/>
    <w:rsid w:val="00AD3D5F"/>
    <w:rsid w:val="00AD61A0"/>
    <w:rsid w:val="00AD66B4"/>
    <w:rsid w:val="00AE70E2"/>
    <w:rsid w:val="00AF5561"/>
    <w:rsid w:val="00B00170"/>
    <w:rsid w:val="00B00828"/>
    <w:rsid w:val="00B04CA4"/>
    <w:rsid w:val="00B0790E"/>
    <w:rsid w:val="00B105AF"/>
    <w:rsid w:val="00B1288C"/>
    <w:rsid w:val="00B12B22"/>
    <w:rsid w:val="00B16BD4"/>
    <w:rsid w:val="00B212D4"/>
    <w:rsid w:val="00B21513"/>
    <w:rsid w:val="00B24D47"/>
    <w:rsid w:val="00B30223"/>
    <w:rsid w:val="00B30AEE"/>
    <w:rsid w:val="00B33231"/>
    <w:rsid w:val="00B402E6"/>
    <w:rsid w:val="00B40D8F"/>
    <w:rsid w:val="00B4437B"/>
    <w:rsid w:val="00B45215"/>
    <w:rsid w:val="00B47FAE"/>
    <w:rsid w:val="00B54C13"/>
    <w:rsid w:val="00B558BA"/>
    <w:rsid w:val="00B559B6"/>
    <w:rsid w:val="00B5664A"/>
    <w:rsid w:val="00B6066A"/>
    <w:rsid w:val="00B61B6B"/>
    <w:rsid w:val="00B61EF9"/>
    <w:rsid w:val="00B63D7A"/>
    <w:rsid w:val="00B662B7"/>
    <w:rsid w:val="00B66604"/>
    <w:rsid w:val="00B669FE"/>
    <w:rsid w:val="00B66BC6"/>
    <w:rsid w:val="00B7174B"/>
    <w:rsid w:val="00B723B2"/>
    <w:rsid w:val="00B73B88"/>
    <w:rsid w:val="00B76062"/>
    <w:rsid w:val="00B76847"/>
    <w:rsid w:val="00B77588"/>
    <w:rsid w:val="00B809E3"/>
    <w:rsid w:val="00B81FD3"/>
    <w:rsid w:val="00B85F44"/>
    <w:rsid w:val="00B915D0"/>
    <w:rsid w:val="00B95037"/>
    <w:rsid w:val="00B951E8"/>
    <w:rsid w:val="00B95F57"/>
    <w:rsid w:val="00B96CD0"/>
    <w:rsid w:val="00B96EC2"/>
    <w:rsid w:val="00BA2BA7"/>
    <w:rsid w:val="00BA4ED0"/>
    <w:rsid w:val="00BC0D9F"/>
    <w:rsid w:val="00BC5F0A"/>
    <w:rsid w:val="00BD1144"/>
    <w:rsid w:val="00BD6EDA"/>
    <w:rsid w:val="00BE074E"/>
    <w:rsid w:val="00BE51D2"/>
    <w:rsid w:val="00BF1386"/>
    <w:rsid w:val="00BF20ED"/>
    <w:rsid w:val="00BF38E6"/>
    <w:rsid w:val="00BF4177"/>
    <w:rsid w:val="00BF5845"/>
    <w:rsid w:val="00BF70D0"/>
    <w:rsid w:val="00BF7763"/>
    <w:rsid w:val="00C030A5"/>
    <w:rsid w:val="00C03DE1"/>
    <w:rsid w:val="00C11AF0"/>
    <w:rsid w:val="00C14551"/>
    <w:rsid w:val="00C16251"/>
    <w:rsid w:val="00C1797E"/>
    <w:rsid w:val="00C24AAF"/>
    <w:rsid w:val="00C262B9"/>
    <w:rsid w:val="00C31570"/>
    <w:rsid w:val="00C31AE5"/>
    <w:rsid w:val="00C4023B"/>
    <w:rsid w:val="00C52130"/>
    <w:rsid w:val="00C532C8"/>
    <w:rsid w:val="00C54416"/>
    <w:rsid w:val="00C54AE6"/>
    <w:rsid w:val="00C557D7"/>
    <w:rsid w:val="00C56BBA"/>
    <w:rsid w:val="00C6451B"/>
    <w:rsid w:val="00C6530A"/>
    <w:rsid w:val="00C677B3"/>
    <w:rsid w:val="00C76412"/>
    <w:rsid w:val="00C77648"/>
    <w:rsid w:val="00C90949"/>
    <w:rsid w:val="00C94D97"/>
    <w:rsid w:val="00C97801"/>
    <w:rsid w:val="00CA1327"/>
    <w:rsid w:val="00CA5533"/>
    <w:rsid w:val="00CA68B5"/>
    <w:rsid w:val="00CA76A1"/>
    <w:rsid w:val="00CA7C78"/>
    <w:rsid w:val="00CB05E1"/>
    <w:rsid w:val="00CB282A"/>
    <w:rsid w:val="00CB38B5"/>
    <w:rsid w:val="00CB4F39"/>
    <w:rsid w:val="00CB796F"/>
    <w:rsid w:val="00CC02ED"/>
    <w:rsid w:val="00CC28E4"/>
    <w:rsid w:val="00CC30B1"/>
    <w:rsid w:val="00CC328F"/>
    <w:rsid w:val="00CC53D9"/>
    <w:rsid w:val="00CD0128"/>
    <w:rsid w:val="00CD024F"/>
    <w:rsid w:val="00CD51C7"/>
    <w:rsid w:val="00CD798F"/>
    <w:rsid w:val="00CD7BFA"/>
    <w:rsid w:val="00CE0F2D"/>
    <w:rsid w:val="00CE3A12"/>
    <w:rsid w:val="00CE4DE8"/>
    <w:rsid w:val="00CE7522"/>
    <w:rsid w:val="00CF0A04"/>
    <w:rsid w:val="00CF1561"/>
    <w:rsid w:val="00CF1627"/>
    <w:rsid w:val="00CF49D5"/>
    <w:rsid w:val="00CF658D"/>
    <w:rsid w:val="00D01EA1"/>
    <w:rsid w:val="00D02BD4"/>
    <w:rsid w:val="00D03DE6"/>
    <w:rsid w:val="00D04353"/>
    <w:rsid w:val="00D04A81"/>
    <w:rsid w:val="00D07DC2"/>
    <w:rsid w:val="00D1349A"/>
    <w:rsid w:val="00D14B86"/>
    <w:rsid w:val="00D16C52"/>
    <w:rsid w:val="00D24C3A"/>
    <w:rsid w:val="00D24ED3"/>
    <w:rsid w:val="00D26015"/>
    <w:rsid w:val="00D269C1"/>
    <w:rsid w:val="00D27512"/>
    <w:rsid w:val="00D31AD2"/>
    <w:rsid w:val="00D357B0"/>
    <w:rsid w:val="00D36857"/>
    <w:rsid w:val="00D3760C"/>
    <w:rsid w:val="00D424B9"/>
    <w:rsid w:val="00D42D15"/>
    <w:rsid w:val="00D433CE"/>
    <w:rsid w:val="00D440F6"/>
    <w:rsid w:val="00D45DC1"/>
    <w:rsid w:val="00D540EF"/>
    <w:rsid w:val="00D57F6D"/>
    <w:rsid w:val="00D60F38"/>
    <w:rsid w:val="00D64728"/>
    <w:rsid w:val="00D70E4D"/>
    <w:rsid w:val="00D73314"/>
    <w:rsid w:val="00D75038"/>
    <w:rsid w:val="00D76A96"/>
    <w:rsid w:val="00D82680"/>
    <w:rsid w:val="00D82C68"/>
    <w:rsid w:val="00D86A18"/>
    <w:rsid w:val="00D93E92"/>
    <w:rsid w:val="00D95867"/>
    <w:rsid w:val="00D97B26"/>
    <w:rsid w:val="00DA257E"/>
    <w:rsid w:val="00DA715E"/>
    <w:rsid w:val="00DA7B46"/>
    <w:rsid w:val="00DB0B41"/>
    <w:rsid w:val="00DB1B64"/>
    <w:rsid w:val="00DB61C5"/>
    <w:rsid w:val="00DB6A6C"/>
    <w:rsid w:val="00DC0A07"/>
    <w:rsid w:val="00DC14E8"/>
    <w:rsid w:val="00DC2985"/>
    <w:rsid w:val="00DC5A3C"/>
    <w:rsid w:val="00DC7210"/>
    <w:rsid w:val="00DD1620"/>
    <w:rsid w:val="00DD2728"/>
    <w:rsid w:val="00DD693E"/>
    <w:rsid w:val="00DD6DF9"/>
    <w:rsid w:val="00DE49EE"/>
    <w:rsid w:val="00DE4F57"/>
    <w:rsid w:val="00DE52CD"/>
    <w:rsid w:val="00DF14D7"/>
    <w:rsid w:val="00DF6952"/>
    <w:rsid w:val="00E02EE5"/>
    <w:rsid w:val="00E04BD5"/>
    <w:rsid w:val="00E0782D"/>
    <w:rsid w:val="00E07884"/>
    <w:rsid w:val="00E0794B"/>
    <w:rsid w:val="00E130E8"/>
    <w:rsid w:val="00E15F1D"/>
    <w:rsid w:val="00E27123"/>
    <w:rsid w:val="00E3160C"/>
    <w:rsid w:val="00E330BD"/>
    <w:rsid w:val="00E371B6"/>
    <w:rsid w:val="00E4085C"/>
    <w:rsid w:val="00E43E49"/>
    <w:rsid w:val="00E5270F"/>
    <w:rsid w:val="00E5463E"/>
    <w:rsid w:val="00E54728"/>
    <w:rsid w:val="00E5609D"/>
    <w:rsid w:val="00E57DB9"/>
    <w:rsid w:val="00E63C45"/>
    <w:rsid w:val="00E64542"/>
    <w:rsid w:val="00E65B27"/>
    <w:rsid w:val="00E65CF5"/>
    <w:rsid w:val="00E72531"/>
    <w:rsid w:val="00E73BDA"/>
    <w:rsid w:val="00E758FA"/>
    <w:rsid w:val="00E76FC9"/>
    <w:rsid w:val="00E81AE8"/>
    <w:rsid w:val="00E82052"/>
    <w:rsid w:val="00E83C5A"/>
    <w:rsid w:val="00E84E47"/>
    <w:rsid w:val="00E85D51"/>
    <w:rsid w:val="00E87552"/>
    <w:rsid w:val="00E879D9"/>
    <w:rsid w:val="00E87CF8"/>
    <w:rsid w:val="00EA001E"/>
    <w:rsid w:val="00EA1DBD"/>
    <w:rsid w:val="00EA1FA6"/>
    <w:rsid w:val="00EA223B"/>
    <w:rsid w:val="00EA3E2E"/>
    <w:rsid w:val="00EA4585"/>
    <w:rsid w:val="00EA4AFC"/>
    <w:rsid w:val="00EA5C0C"/>
    <w:rsid w:val="00EB01EC"/>
    <w:rsid w:val="00EB6EC7"/>
    <w:rsid w:val="00EC2D52"/>
    <w:rsid w:val="00EC522E"/>
    <w:rsid w:val="00EC62C8"/>
    <w:rsid w:val="00EC631D"/>
    <w:rsid w:val="00EC66BC"/>
    <w:rsid w:val="00ED1977"/>
    <w:rsid w:val="00ED669B"/>
    <w:rsid w:val="00EE2472"/>
    <w:rsid w:val="00EE259F"/>
    <w:rsid w:val="00EE636A"/>
    <w:rsid w:val="00EF1009"/>
    <w:rsid w:val="00EF52FB"/>
    <w:rsid w:val="00EF75E5"/>
    <w:rsid w:val="00F0467A"/>
    <w:rsid w:val="00F1050D"/>
    <w:rsid w:val="00F14698"/>
    <w:rsid w:val="00F172E2"/>
    <w:rsid w:val="00F21D0E"/>
    <w:rsid w:val="00F2232D"/>
    <w:rsid w:val="00F244B6"/>
    <w:rsid w:val="00F25E65"/>
    <w:rsid w:val="00F277A9"/>
    <w:rsid w:val="00F33C52"/>
    <w:rsid w:val="00F40CFE"/>
    <w:rsid w:val="00F43366"/>
    <w:rsid w:val="00F4469C"/>
    <w:rsid w:val="00F4593F"/>
    <w:rsid w:val="00F51018"/>
    <w:rsid w:val="00F607CE"/>
    <w:rsid w:val="00F6617F"/>
    <w:rsid w:val="00F66B0F"/>
    <w:rsid w:val="00F70423"/>
    <w:rsid w:val="00F708E9"/>
    <w:rsid w:val="00F74F31"/>
    <w:rsid w:val="00F75567"/>
    <w:rsid w:val="00F807A0"/>
    <w:rsid w:val="00F81912"/>
    <w:rsid w:val="00F853E8"/>
    <w:rsid w:val="00F85520"/>
    <w:rsid w:val="00F85605"/>
    <w:rsid w:val="00FA2B16"/>
    <w:rsid w:val="00FA57A5"/>
    <w:rsid w:val="00FA5C58"/>
    <w:rsid w:val="00FA6527"/>
    <w:rsid w:val="00FB0756"/>
    <w:rsid w:val="00FB6278"/>
    <w:rsid w:val="00FB6E59"/>
    <w:rsid w:val="00FB767E"/>
    <w:rsid w:val="00FB7A44"/>
    <w:rsid w:val="00FC6F24"/>
    <w:rsid w:val="00FD5177"/>
    <w:rsid w:val="00FD652F"/>
    <w:rsid w:val="00FE0AF0"/>
    <w:rsid w:val="00FE3361"/>
    <w:rsid w:val="00FF0084"/>
    <w:rsid w:val="00FF3DCA"/>
    <w:rsid w:val="00FF5BDB"/>
    <w:rsid w:val="00FF5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F3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B8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72E2"/>
    <w:pPr>
      <w:ind w:left="720"/>
      <w:contextualSpacing/>
    </w:pPr>
  </w:style>
  <w:style w:type="paragraph" w:styleId="a5">
    <w:name w:val="header"/>
    <w:basedOn w:val="a"/>
    <w:link w:val="a6"/>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sz w:val="16"/>
      <w:szCs w:val="16"/>
    </w:rPr>
  </w:style>
  <w:style w:type="character" w:customStyle="1" w:styleId="aa">
    <w:name w:val="Текст выноски Знак"/>
    <w:link w:val="a9"/>
    <w:uiPriority w:val="99"/>
    <w:semiHidden/>
    <w:rsid w:val="004C7BFA"/>
    <w:rPr>
      <w:rFonts w:ascii="Tahoma" w:hAnsi="Tahoma" w:cs="Tahoma"/>
      <w:sz w:val="16"/>
      <w:szCs w:val="16"/>
    </w:rPr>
  </w:style>
  <w:style w:type="character" w:styleId="ab">
    <w:name w:val="annotation reference"/>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link w:val="ae"/>
    <w:uiPriority w:val="99"/>
    <w:semiHidden/>
    <w:rsid w:val="001F0BCE"/>
    <w:rPr>
      <w:b/>
      <w:bCs/>
      <w:sz w:val="20"/>
      <w:szCs w:val="20"/>
    </w:rPr>
  </w:style>
  <w:style w:type="paragraph" w:customStyle="1" w:styleId="ConsPlusNormal">
    <w:name w:val="ConsPlusNormal"/>
    <w:link w:val="ConsPlusNormal0"/>
    <w:rsid w:val="0080183E"/>
    <w:pPr>
      <w:widowControl w:val="0"/>
      <w:autoSpaceDE w:val="0"/>
      <w:autoSpaceDN w:val="0"/>
      <w:adjustRightInd w:val="0"/>
    </w:pPr>
    <w:rPr>
      <w:rFonts w:ascii="Arial" w:hAnsi="Arial" w:cs="Arial"/>
    </w:rPr>
  </w:style>
  <w:style w:type="character" w:customStyle="1" w:styleId="a4">
    <w:name w:val="Абзац списка Знак"/>
    <w:basedOn w:val="a0"/>
    <w:link w:val="a3"/>
    <w:uiPriority w:val="34"/>
    <w:locked/>
    <w:rsid w:val="00F2232D"/>
  </w:style>
  <w:style w:type="paragraph" w:styleId="af0">
    <w:name w:val="Normal (Web)"/>
    <w:basedOn w:val="a"/>
    <w:uiPriority w:val="99"/>
    <w:unhideWhenUsed/>
    <w:rsid w:val="00B61B6B"/>
    <w:pPr>
      <w:spacing w:before="167" w:after="251" w:line="240" w:lineRule="auto"/>
    </w:pPr>
    <w:rPr>
      <w:rFonts w:ascii="Times New Roman" w:hAnsi="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link w:val="af1"/>
    <w:uiPriority w:val="99"/>
    <w:semiHidden/>
    <w:rsid w:val="005A24A9"/>
    <w:rPr>
      <w:sz w:val="20"/>
      <w:szCs w:val="20"/>
    </w:rPr>
  </w:style>
  <w:style w:type="character" w:styleId="af3">
    <w:name w:val="footnote reference"/>
    <w:uiPriority w:val="99"/>
    <w:semiHidden/>
    <w:unhideWhenUsed/>
    <w:rsid w:val="005A24A9"/>
    <w:rPr>
      <w:vertAlign w:val="superscript"/>
    </w:rPr>
  </w:style>
  <w:style w:type="character" w:customStyle="1" w:styleId="blk3">
    <w:name w:val="blk3"/>
    <w:rsid w:val="00F4593F"/>
    <w:rPr>
      <w:vanish w:val="0"/>
      <w:webHidden w:val="0"/>
      <w:specVanish w:val="0"/>
    </w:rPr>
  </w:style>
  <w:style w:type="paragraph" w:customStyle="1" w:styleId="ConsPlusNonformat">
    <w:name w:val="ConsPlusNonformat"/>
    <w:rsid w:val="005D3CF3"/>
    <w:pPr>
      <w:widowControl w:val="0"/>
      <w:autoSpaceDE w:val="0"/>
      <w:autoSpaceDN w:val="0"/>
    </w:pPr>
    <w:rPr>
      <w:rFonts w:ascii="Courier New" w:hAnsi="Courier New" w:cs="Courier New"/>
    </w:rPr>
  </w:style>
  <w:style w:type="table" w:styleId="af4">
    <w:name w:val="Table Grid"/>
    <w:basedOn w:val="a1"/>
    <w:uiPriority w:val="59"/>
    <w:rsid w:val="005659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unhideWhenUsed/>
    <w:rsid w:val="00433845"/>
    <w:rPr>
      <w:color w:val="0000FF"/>
      <w:u w:val="single"/>
    </w:rPr>
  </w:style>
  <w:style w:type="character" w:customStyle="1" w:styleId="ConsPlusNormal0">
    <w:name w:val="ConsPlusNormal Знак"/>
    <w:link w:val="ConsPlusNormal"/>
    <w:locked/>
    <w:rsid w:val="002B3D0A"/>
    <w:rPr>
      <w:rFonts w:ascii="Arial" w:hAnsi="Arial" w:cs="Arial"/>
    </w:rPr>
  </w:style>
  <w:style w:type="paragraph" w:customStyle="1" w:styleId="ConsPlusNormal1">
    <w:name w:val="ConsPlusNormal"/>
    <w:rsid w:val="00B76062"/>
    <w:pPr>
      <w:widowControl w:val="0"/>
      <w:suppressAutoHyphens/>
      <w:autoSpaceDE w:val="0"/>
    </w:pPr>
    <w:rPr>
      <w:rFonts w:ascii="Arial" w:eastAsia="Arial" w:hAnsi="Arial" w:cs="Arial"/>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B8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72E2"/>
    <w:pPr>
      <w:ind w:left="720"/>
      <w:contextualSpacing/>
    </w:pPr>
  </w:style>
  <w:style w:type="paragraph" w:styleId="a5">
    <w:name w:val="header"/>
    <w:basedOn w:val="a"/>
    <w:link w:val="a6"/>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sz w:val="16"/>
      <w:szCs w:val="16"/>
    </w:rPr>
  </w:style>
  <w:style w:type="character" w:customStyle="1" w:styleId="aa">
    <w:name w:val="Текст выноски Знак"/>
    <w:link w:val="a9"/>
    <w:uiPriority w:val="99"/>
    <w:semiHidden/>
    <w:rsid w:val="004C7BFA"/>
    <w:rPr>
      <w:rFonts w:ascii="Tahoma" w:hAnsi="Tahoma" w:cs="Tahoma"/>
      <w:sz w:val="16"/>
      <w:szCs w:val="16"/>
    </w:rPr>
  </w:style>
  <w:style w:type="character" w:styleId="ab">
    <w:name w:val="annotation reference"/>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link w:val="ae"/>
    <w:uiPriority w:val="99"/>
    <w:semiHidden/>
    <w:rsid w:val="001F0BCE"/>
    <w:rPr>
      <w:b/>
      <w:bCs/>
      <w:sz w:val="20"/>
      <w:szCs w:val="20"/>
    </w:rPr>
  </w:style>
  <w:style w:type="paragraph" w:customStyle="1" w:styleId="ConsPlusNormal">
    <w:name w:val="ConsPlusNormal"/>
    <w:link w:val="ConsPlusNormal0"/>
    <w:rsid w:val="0080183E"/>
    <w:pPr>
      <w:widowControl w:val="0"/>
      <w:autoSpaceDE w:val="0"/>
      <w:autoSpaceDN w:val="0"/>
      <w:adjustRightInd w:val="0"/>
    </w:pPr>
    <w:rPr>
      <w:rFonts w:ascii="Arial" w:hAnsi="Arial" w:cs="Arial"/>
    </w:rPr>
  </w:style>
  <w:style w:type="character" w:customStyle="1" w:styleId="a4">
    <w:name w:val="Абзац списка Знак"/>
    <w:basedOn w:val="a0"/>
    <w:link w:val="a3"/>
    <w:uiPriority w:val="34"/>
    <w:locked/>
    <w:rsid w:val="00F2232D"/>
  </w:style>
  <w:style w:type="paragraph" w:styleId="af0">
    <w:name w:val="Normal (Web)"/>
    <w:basedOn w:val="a"/>
    <w:uiPriority w:val="99"/>
    <w:unhideWhenUsed/>
    <w:rsid w:val="00B61B6B"/>
    <w:pPr>
      <w:spacing w:before="167" w:after="251" w:line="240" w:lineRule="auto"/>
    </w:pPr>
    <w:rPr>
      <w:rFonts w:ascii="Times New Roman" w:hAnsi="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link w:val="af1"/>
    <w:uiPriority w:val="99"/>
    <w:semiHidden/>
    <w:rsid w:val="005A24A9"/>
    <w:rPr>
      <w:sz w:val="20"/>
      <w:szCs w:val="20"/>
    </w:rPr>
  </w:style>
  <w:style w:type="character" w:styleId="af3">
    <w:name w:val="footnote reference"/>
    <w:uiPriority w:val="99"/>
    <w:semiHidden/>
    <w:unhideWhenUsed/>
    <w:rsid w:val="005A24A9"/>
    <w:rPr>
      <w:vertAlign w:val="superscript"/>
    </w:rPr>
  </w:style>
  <w:style w:type="character" w:customStyle="1" w:styleId="blk3">
    <w:name w:val="blk3"/>
    <w:rsid w:val="00F4593F"/>
    <w:rPr>
      <w:vanish w:val="0"/>
      <w:webHidden w:val="0"/>
      <w:specVanish w:val="0"/>
    </w:rPr>
  </w:style>
  <w:style w:type="paragraph" w:customStyle="1" w:styleId="ConsPlusNonformat">
    <w:name w:val="ConsPlusNonformat"/>
    <w:rsid w:val="005D3CF3"/>
    <w:pPr>
      <w:widowControl w:val="0"/>
      <w:autoSpaceDE w:val="0"/>
      <w:autoSpaceDN w:val="0"/>
    </w:pPr>
    <w:rPr>
      <w:rFonts w:ascii="Courier New" w:hAnsi="Courier New" w:cs="Courier New"/>
    </w:rPr>
  </w:style>
  <w:style w:type="table" w:styleId="af4">
    <w:name w:val="Table Grid"/>
    <w:basedOn w:val="a1"/>
    <w:uiPriority w:val="59"/>
    <w:rsid w:val="005659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unhideWhenUsed/>
    <w:rsid w:val="00433845"/>
    <w:rPr>
      <w:color w:val="0000FF"/>
      <w:u w:val="single"/>
    </w:rPr>
  </w:style>
  <w:style w:type="character" w:customStyle="1" w:styleId="ConsPlusNormal0">
    <w:name w:val="ConsPlusNormal Знак"/>
    <w:link w:val="ConsPlusNormal"/>
    <w:locked/>
    <w:rsid w:val="002B3D0A"/>
    <w:rPr>
      <w:rFonts w:ascii="Arial" w:hAnsi="Arial" w:cs="Arial"/>
    </w:rPr>
  </w:style>
  <w:style w:type="paragraph" w:customStyle="1" w:styleId="ConsPlusNormal1">
    <w:name w:val="ConsPlusNormal"/>
    <w:rsid w:val="00B76062"/>
    <w:pPr>
      <w:widowControl w:val="0"/>
      <w:suppressAutoHyphens/>
      <w:autoSpaceDE w:val="0"/>
    </w:pPr>
    <w:rPr>
      <w:rFonts w:ascii="Arial" w:eastAsia="Arial" w:hAnsi="Arial" w:cs="Arial"/>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01981">
      <w:bodyDiv w:val="1"/>
      <w:marLeft w:val="0"/>
      <w:marRight w:val="0"/>
      <w:marTop w:val="0"/>
      <w:marBottom w:val="0"/>
      <w:divBdr>
        <w:top w:val="none" w:sz="0" w:space="0" w:color="auto"/>
        <w:left w:val="none" w:sz="0" w:space="0" w:color="auto"/>
        <w:bottom w:val="none" w:sz="0" w:space="0" w:color="auto"/>
        <w:right w:val="none" w:sz="0" w:space="0" w:color="auto"/>
      </w:divBdr>
    </w:div>
    <w:div w:id="929966211">
      <w:bodyDiv w:val="1"/>
      <w:marLeft w:val="0"/>
      <w:marRight w:val="0"/>
      <w:marTop w:val="0"/>
      <w:marBottom w:val="0"/>
      <w:divBdr>
        <w:top w:val="none" w:sz="0" w:space="0" w:color="auto"/>
        <w:left w:val="none" w:sz="0" w:space="0" w:color="auto"/>
        <w:bottom w:val="none" w:sz="0" w:space="0" w:color="auto"/>
        <w:right w:val="none" w:sz="0" w:space="0" w:color="auto"/>
      </w:divBdr>
    </w:div>
    <w:div w:id="1089935197">
      <w:bodyDiv w:val="1"/>
      <w:marLeft w:val="0"/>
      <w:marRight w:val="0"/>
      <w:marTop w:val="0"/>
      <w:marBottom w:val="0"/>
      <w:divBdr>
        <w:top w:val="none" w:sz="0" w:space="0" w:color="auto"/>
        <w:left w:val="none" w:sz="0" w:space="0" w:color="auto"/>
        <w:bottom w:val="none" w:sz="0" w:space="0" w:color="auto"/>
        <w:right w:val="none" w:sz="0" w:space="0" w:color="auto"/>
      </w:divBdr>
      <w:divsChild>
        <w:div w:id="1130367862">
          <w:marLeft w:val="0"/>
          <w:marRight w:val="0"/>
          <w:marTop w:val="0"/>
          <w:marBottom w:val="0"/>
          <w:divBdr>
            <w:top w:val="none" w:sz="0" w:space="0" w:color="auto"/>
            <w:left w:val="none" w:sz="0" w:space="0" w:color="auto"/>
            <w:bottom w:val="none" w:sz="0" w:space="0" w:color="auto"/>
            <w:right w:val="none" w:sz="0" w:space="0" w:color="auto"/>
          </w:divBdr>
          <w:divsChild>
            <w:div w:id="2113744654">
              <w:marLeft w:val="0"/>
              <w:marRight w:val="0"/>
              <w:marTop w:val="0"/>
              <w:marBottom w:val="0"/>
              <w:divBdr>
                <w:top w:val="none" w:sz="0" w:space="0" w:color="auto"/>
                <w:left w:val="none" w:sz="0" w:space="0" w:color="auto"/>
                <w:bottom w:val="none" w:sz="0" w:space="0" w:color="auto"/>
                <w:right w:val="none" w:sz="0" w:space="0" w:color="auto"/>
              </w:divBdr>
              <w:divsChild>
                <w:div w:id="854464293">
                  <w:marLeft w:val="0"/>
                  <w:marRight w:val="0"/>
                  <w:marTop w:val="0"/>
                  <w:marBottom w:val="0"/>
                  <w:divBdr>
                    <w:top w:val="none" w:sz="0" w:space="0" w:color="auto"/>
                    <w:left w:val="none" w:sz="0" w:space="0" w:color="auto"/>
                    <w:bottom w:val="none" w:sz="0" w:space="0" w:color="auto"/>
                    <w:right w:val="none" w:sz="0" w:space="0" w:color="auto"/>
                  </w:divBdr>
                  <w:divsChild>
                    <w:div w:id="1569457821">
                      <w:marLeft w:val="0"/>
                      <w:marRight w:val="0"/>
                      <w:marTop w:val="0"/>
                      <w:marBottom w:val="0"/>
                      <w:divBdr>
                        <w:top w:val="none" w:sz="0" w:space="0" w:color="auto"/>
                        <w:left w:val="none" w:sz="0" w:space="0" w:color="auto"/>
                        <w:bottom w:val="none" w:sz="0" w:space="0" w:color="auto"/>
                        <w:right w:val="none" w:sz="0" w:space="0" w:color="auto"/>
                      </w:divBdr>
                      <w:divsChild>
                        <w:div w:id="1832142081">
                          <w:marLeft w:val="0"/>
                          <w:marRight w:val="0"/>
                          <w:marTop w:val="0"/>
                          <w:marBottom w:val="0"/>
                          <w:divBdr>
                            <w:top w:val="none" w:sz="0" w:space="0" w:color="auto"/>
                            <w:left w:val="none" w:sz="0" w:space="0" w:color="auto"/>
                            <w:bottom w:val="none" w:sz="0" w:space="0" w:color="auto"/>
                            <w:right w:val="none" w:sz="0" w:space="0" w:color="auto"/>
                          </w:divBdr>
                          <w:divsChild>
                            <w:div w:id="395975618">
                              <w:marLeft w:val="0"/>
                              <w:marRight w:val="0"/>
                              <w:marTop w:val="0"/>
                              <w:marBottom w:val="0"/>
                              <w:divBdr>
                                <w:top w:val="none" w:sz="0" w:space="0" w:color="auto"/>
                                <w:left w:val="none" w:sz="0" w:space="0" w:color="auto"/>
                                <w:bottom w:val="none" w:sz="0" w:space="0" w:color="auto"/>
                                <w:right w:val="none" w:sz="0" w:space="0" w:color="auto"/>
                              </w:divBdr>
                              <w:divsChild>
                                <w:div w:id="332226954">
                                  <w:marLeft w:val="0"/>
                                  <w:marRight w:val="0"/>
                                  <w:marTop w:val="0"/>
                                  <w:marBottom w:val="0"/>
                                  <w:divBdr>
                                    <w:top w:val="none" w:sz="0" w:space="0" w:color="auto"/>
                                    <w:left w:val="none" w:sz="0" w:space="0" w:color="auto"/>
                                    <w:bottom w:val="none" w:sz="0" w:space="0" w:color="auto"/>
                                    <w:right w:val="none" w:sz="0" w:space="0" w:color="auto"/>
                                  </w:divBdr>
                                  <w:divsChild>
                                    <w:div w:id="1250312100">
                                      <w:marLeft w:val="0"/>
                                      <w:marRight w:val="0"/>
                                      <w:marTop w:val="0"/>
                                      <w:marBottom w:val="0"/>
                                      <w:divBdr>
                                        <w:top w:val="none" w:sz="0" w:space="0" w:color="auto"/>
                                        <w:left w:val="none" w:sz="0" w:space="0" w:color="auto"/>
                                        <w:bottom w:val="none" w:sz="0" w:space="0" w:color="auto"/>
                                        <w:right w:val="none" w:sz="0" w:space="0" w:color="auto"/>
                                      </w:divBdr>
                                      <w:divsChild>
                                        <w:div w:id="1251088117">
                                          <w:marLeft w:val="0"/>
                                          <w:marRight w:val="0"/>
                                          <w:marTop w:val="0"/>
                                          <w:marBottom w:val="0"/>
                                          <w:divBdr>
                                            <w:top w:val="none" w:sz="0" w:space="0" w:color="auto"/>
                                            <w:left w:val="none" w:sz="0" w:space="0" w:color="auto"/>
                                            <w:bottom w:val="none" w:sz="0" w:space="0" w:color="auto"/>
                                            <w:right w:val="none" w:sz="0" w:space="0" w:color="auto"/>
                                          </w:divBdr>
                                          <w:divsChild>
                                            <w:div w:id="1890409547">
                                              <w:marLeft w:val="-4688"/>
                                              <w:marRight w:val="0"/>
                                              <w:marTop w:val="0"/>
                                              <w:marBottom w:val="0"/>
                                              <w:divBdr>
                                                <w:top w:val="none" w:sz="0" w:space="0" w:color="auto"/>
                                                <w:left w:val="none" w:sz="0" w:space="0" w:color="auto"/>
                                                <w:bottom w:val="none" w:sz="0" w:space="0" w:color="auto"/>
                                                <w:right w:val="none" w:sz="0" w:space="0" w:color="auto"/>
                                              </w:divBdr>
                                              <w:divsChild>
                                                <w:div w:id="709494237">
                                                  <w:marLeft w:val="0"/>
                                                  <w:marRight w:val="0"/>
                                                  <w:marTop w:val="0"/>
                                                  <w:marBottom w:val="0"/>
                                                  <w:divBdr>
                                                    <w:top w:val="none" w:sz="0" w:space="0" w:color="auto"/>
                                                    <w:left w:val="none" w:sz="0" w:space="0" w:color="auto"/>
                                                    <w:bottom w:val="none" w:sz="0" w:space="0" w:color="auto"/>
                                                    <w:right w:val="none" w:sz="0" w:space="0" w:color="auto"/>
                                                  </w:divBdr>
                                                  <w:divsChild>
                                                    <w:div w:id="1180310885">
                                                      <w:marLeft w:val="0"/>
                                                      <w:marRight w:val="0"/>
                                                      <w:marTop w:val="0"/>
                                                      <w:marBottom w:val="0"/>
                                                      <w:divBdr>
                                                        <w:top w:val="none" w:sz="0" w:space="0" w:color="auto"/>
                                                        <w:left w:val="none" w:sz="0" w:space="0" w:color="auto"/>
                                                        <w:bottom w:val="none" w:sz="0" w:space="0" w:color="auto"/>
                                                        <w:right w:val="none" w:sz="0" w:space="0" w:color="auto"/>
                                                      </w:divBdr>
                                                      <w:divsChild>
                                                        <w:div w:id="529339572">
                                                          <w:marLeft w:val="4688"/>
                                                          <w:marRight w:val="0"/>
                                                          <w:marTop w:val="0"/>
                                                          <w:marBottom w:val="0"/>
                                                          <w:divBdr>
                                                            <w:top w:val="none" w:sz="0" w:space="0" w:color="auto"/>
                                                            <w:left w:val="none" w:sz="0" w:space="0" w:color="auto"/>
                                                            <w:bottom w:val="none" w:sz="0" w:space="0" w:color="auto"/>
                                                            <w:right w:val="none" w:sz="0" w:space="0" w:color="auto"/>
                                                          </w:divBdr>
                                                          <w:divsChild>
                                                            <w:div w:id="1493987437">
                                                              <w:marLeft w:val="0"/>
                                                              <w:marRight w:val="0"/>
                                                              <w:marTop w:val="0"/>
                                                              <w:marBottom w:val="0"/>
                                                              <w:divBdr>
                                                                <w:top w:val="none" w:sz="0" w:space="0" w:color="auto"/>
                                                                <w:left w:val="none" w:sz="0" w:space="0" w:color="auto"/>
                                                                <w:bottom w:val="none" w:sz="0" w:space="0" w:color="auto"/>
                                                                <w:right w:val="none" w:sz="0" w:space="0" w:color="auto"/>
                                                              </w:divBdr>
                                                              <w:divsChild>
                                                                <w:div w:id="473715340">
                                                                  <w:marLeft w:val="0"/>
                                                                  <w:marRight w:val="0"/>
                                                                  <w:marTop w:val="0"/>
                                                                  <w:marBottom w:val="0"/>
                                                                  <w:divBdr>
                                                                    <w:top w:val="none" w:sz="0" w:space="0" w:color="auto"/>
                                                                    <w:left w:val="none" w:sz="0" w:space="0" w:color="auto"/>
                                                                    <w:bottom w:val="none" w:sz="0" w:space="0" w:color="auto"/>
                                                                    <w:right w:val="none" w:sz="0" w:space="0" w:color="auto"/>
                                                                  </w:divBdr>
                                                                  <w:divsChild>
                                                                    <w:div w:id="1099451508">
                                                                      <w:marLeft w:val="0"/>
                                                                      <w:marRight w:val="0"/>
                                                                      <w:marTop w:val="0"/>
                                                                      <w:marBottom w:val="0"/>
                                                                      <w:divBdr>
                                                                        <w:top w:val="none" w:sz="0" w:space="0" w:color="auto"/>
                                                                        <w:left w:val="none" w:sz="0" w:space="0" w:color="auto"/>
                                                                        <w:bottom w:val="none" w:sz="0" w:space="0" w:color="auto"/>
                                                                        <w:right w:val="none" w:sz="0" w:space="0" w:color="auto"/>
                                                                      </w:divBdr>
                                                                      <w:divsChild>
                                                                        <w:div w:id="1738555068">
                                                                          <w:marLeft w:val="0"/>
                                                                          <w:marRight w:val="0"/>
                                                                          <w:marTop w:val="0"/>
                                                                          <w:marBottom w:val="0"/>
                                                                          <w:divBdr>
                                                                            <w:top w:val="single" w:sz="18" w:space="0" w:color="FFFFFF"/>
                                                                            <w:left w:val="none" w:sz="0" w:space="0" w:color="auto"/>
                                                                            <w:bottom w:val="none" w:sz="0" w:space="0" w:color="auto"/>
                                                                            <w:right w:val="none" w:sz="0" w:space="0" w:color="auto"/>
                                                                          </w:divBdr>
                                                                          <w:divsChild>
                                                                            <w:div w:id="1190951984">
                                                                              <w:marLeft w:val="0"/>
                                                                              <w:marRight w:val="0"/>
                                                                              <w:marTop w:val="0"/>
                                                                              <w:marBottom w:val="0"/>
                                                                              <w:divBdr>
                                                                                <w:top w:val="none" w:sz="0" w:space="0" w:color="auto"/>
                                                                                <w:left w:val="none" w:sz="0" w:space="0" w:color="auto"/>
                                                                                <w:bottom w:val="none" w:sz="0" w:space="0" w:color="auto"/>
                                                                                <w:right w:val="none" w:sz="0" w:space="0" w:color="auto"/>
                                                                              </w:divBdr>
                                                                              <w:divsChild>
                                                                                <w:div w:id="13740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251158">
      <w:bodyDiv w:val="1"/>
      <w:marLeft w:val="0"/>
      <w:marRight w:val="0"/>
      <w:marTop w:val="0"/>
      <w:marBottom w:val="0"/>
      <w:divBdr>
        <w:top w:val="none" w:sz="0" w:space="0" w:color="auto"/>
        <w:left w:val="none" w:sz="0" w:space="0" w:color="auto"/>
        <w:bottom w:val="none" w:sz="0" w:space="0" w:color="auto"/>
        <w:right w:val="none" w:sz="0" w:space="0" w:color="auto"/>
      </w:divBdr>
    </w:div>
    <w:div w:id="1296257070">
      <w:bodyDiv w:val="1"/>
      <w:marLeft w:val="0"/>
      <w:marRight w:val="0"/>
      <w:marTop w:val="0"/>
      <w:marBottom w:val="0"/>
      <w:divBdr>
        <w:top w:val="none" w:sz="0" w:space="0" w:color="auto"/>
        <w:left w:val="none" w:sz="0" w:space="0" w:color="auto"/>
        <w:bottom w:val="none" w:sz="0" w:space="0" w:color="auto"/>
        <w:right w:val="none" w:sz="0" w:space="0" w:color="auto"/>
      </w:divBdr>
    </w:div>
    <w:div w:id="1695498986">
      <w:bodyDiv w:val="1"/>
      <w:marLeft w:val="0"/>
      <w:marRight w:val="0"/>
      <w:marTop w:val="0"/>
      <w:marBottom w:val="0"/>
      <w:divBdr>
        <w:top w:val="none" w:sz="0" w:space="0" w:color="auto"/>
        <w:left w:val="none" w:sz="0" w:space="0" w:color="auto"/>
        <w:bottom w:val="none" w:sz="0" w:space="0" w:color="auto"/>
        <w:right w:val="none" w:sz="0" w:space="0" w:color="auto"/>
      </w:divBdr>
      <w:divsChild>
        <w:div w:id="903762529">
          <w:marLeft w:val="0"/>
          <w:marRight w:val="0"/>
          <w:marTop w:val="0"/>
          <w:marBottom w:val="0"/>
          <w:divBdr>
            <w:top w:val="none" w:sz="0" w:space="0" w:color="auto"/>
            <w:left w:val="none" w:sz="0" w:space="0" w:color="auto"/>
            <w:bottom w:val="none" w:sz="0" w:space="0" w:color="auto"/>
            <w:right w:val="none" w:sz="0" w:space="0" w:color="auto"/>
          </w:divBdr>
          <w:divsChild>
            <w:div w:id="1413623576">
              <w:marLeft w:val="0"/>
              <w:marRight w:val="0"/>
              <w:marTop w:val="0"/>
              <w:marBottom w:val="0"/>
              <w:divBdr>
                <w:top w:val="none" w:sz="0" w:space="0" w:color="auto"/>
                <w:left w:val="none" w:sz="0" w:space="0" w:color="auto"/>
                <w:bottom w:val="none" w:sz="0" w:space="0" w:color="auto"/>
                <w:right w:val="none" w:sz="0" w:space="0" w:color="auto"/>
              </w:divBdr>
              <w:divsChild>
                <w:div w:id="2138134870">
                  <w:marLeft w:val="0"/>
                  <w:marRight w:val="0"/>
                  <w:marTop w:val="0"/>
                  <w:marBottom w:val="0"/>
                  <w:divBdr>
                    <w:top w:val="none" w:sz="0" w:space="0" w:color="auto"/>
                    <w:left w:val="none" w:sz="0" w:space="0" w:color="auto"/>
                    <w:bottom w:val="none" w:sz="0" w:space="0" w:color="auto"/>
                    <w:right w:val="none" w:sz="0" w:space="0" w:color="auto"/>
                  </w:divBdr>
                  <w:divsChild>
                    <w:div w:id="1309357383">
                      <w:marLeft w:val="0"/>
                      <w:marRight w:val="0"/>
                      <w:marTop w:val="0"/>
                      <w:marBottom w:val="0"/>
                      <w:divBdr>
                        <w:top w:val="none" w:sz="0" w:space="0" w:color="auto"/>
                        <w:left w:val="none" w:sz="0" w:space="0" w:color="auto"/>
                        <w:bottom w:val="none" w:sz="0" w:space="0" w:color="auto"/>
                        <w:right w:val="none" w:sz="0" w:space="0" w:color="auto"/>
                      </w:divBdr>
                      <w:divsChild>
                        <w:div w:id="759639312">
                          <w:marLeft w:val="0"/>
                          <w:marRight w:val="0"/>
                          <w:marTop w:val="0"/>
                          <w:marBottom w:val="0"/>
                          <w:divBdr>
                            <w:top w:val="single" w:sz="6" w:space="0" w:color="808080"/>
                            <w:left w:val="none" w:sz="0" w:space="0" w:color="auto"/>
                            <w:bottom w:val="none" w:sz="0" w:space="0" w:color="auto"/>
                            <w:right w:val="none" w:sz="0" w:space="0" w:color="auto"/>
                          </w:divBdr>
                          <w:divsChild>
                            <w:div w:id="883370085">
                              <w:marLeft w:val="0"/>
                              <w:marRight w:val="0"/>
                              <w:marTop w:val="0"/>
                              <w:marBottom w:val="0"/>
                              <w:divBdr>
                                <w:top w:val="none" w:sz="0" w:space="0" w:color="auto"/>
                                <w:left w:val="none" w:sz="0" w:space="0" w:color="auto"/>
                                <w:bottom w:val="none" w:sz="0" w:space="0" w:color="auto"/>
                                <w:right w:val="none" w:sz="0" w:space="0" w:color="auto"/>
                              </w:divBdr>
                              <w:divsChild>
                                <w:div w:id="300770646">
                                  <w:marLeft w:val="0"/>
                                  <w:marRight w:val="0"/>
                                  <w:marTop w:val="0"/>
                                  <w:marBottom w:val="0"/>
                                  <w:divBdr>
                                    <w:top w:val="none" w:sz="0" w:space="0" w:color="auto"/>
                                    <w:left w:val="none" w:sz="0" w:space="0" w:color="auto"/>
                                    <w:bottom w:val="none" w:sz="0" w:space="0" w:color="auto"/>
                                    <w:right w:val="none" w:sz="0" w:space="0" w:color="auto"/>
                                  </w:divBdr>
                                </w:div>
                                <w:div w:id="842430286">
                                  <w:marLeft w:val="0"/>
                                  <w:marRight w:val="0"/>
                                  <w:marTop w:val="0"/>
                                  <w:marBottom w:val="0"/>
                                  <w:divBdr>
                                    <w:top w:val="none" w:sz="0" w:space="0" w:color="auto"/>
                                    <w:left w:val="none" w:sz="0" w:space="0" w:color="auto"/>
                                    <w:bottom w:val="none" w:sz="0" w:space="0" w:color="auto"/>
                                    <w:right w:val="none" w:sz="0" w:space="0" w:color="auto"/>
                                  </w:divBdr>
                                </w:div>
                                <w:div w:id="16758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2954BEA760FDC2B0D825A118B31EAA8C4888ADBC8FE822F3A734C7C51602AFE2AFDC07A5Cy8D8J" TargetMode="Externa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8941B5EB0CDC96CFC181BC5FF86945AF764B1195F828E23F634CCEE9YA62E"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consultantplus://offline/ref=8786C759A88CB2E73EA4AF70020B055350B3AE4A9D2C852FF7AC6940FC22A9B35548ED7BC8kFFBH"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2700E-64A9-4DAE-8860-9CDD42FA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95</Pages>
  <Words>20493</Words>
  <Characters>116811</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Роструд</Company>
  <LinksUpToDate>false</LinksUpToDate>
  <CharactersWithSpaces>137030</CharactersWithSpaces>
  <SharedDoc>false</SharedDoc>
  <HLinks>
    <vt:vector size="156" baseType="variant">
      <vt:variant>
        <vt:i4>2359403</vt:i4>
      </vt:variant>
      <vt:variant>
        <vt:i4>75</vt:i4>
      </vt:variant>
      <vt:variant>
        <vt:i4>0</vt:i4>
      </vt:variant>
      <vt:variant>
        <vt:i4>5</vt:i4>
      </vt:variant>
      <vt:variant>
        <vt:lpwstr>consultantplus://offline/ref=F8C6BF38FBF18EEC82E83826D698C5A4316A534811320B29B018A9CF64CCB61FE8A2D0320639DA51a161O</vt:lpwstr>
      </vt:variant>
      <vt:variant>
        <vt:lpwstr/>
      </vt:variant>
      <vt:variant>
        <vt:i4>2359406</vt:i4>
      </vt:variant>
      <vt:variant>
        <vt:i4>72</vt:i4>
      </vt:variant>
      <vt:variant>
        <vt:i4>0</vt:i4>
      </vt:variant>
      <vt:variant>
        <vt:i4>5</vt:i4>
      </vt:variant>
      <vt:variant>
        <vt:lpwstr>consultantplus://offline/ref=F8C6BF38FBF18EEC82E83826D698C5A4316A534811320B29B018A9CF64CCB61FE8A2D0320639DA55a160O</vt:lpwstr>
      </vt:variant>
      <vt:variant>
        <vt:lpwstr/>
      </vt:variant>
      <vt:variant>
        <vt:i4>2359403</vt:i4>
      </vt:variant>
      <vt:variant>
        <vt:i4>69</vt:i4>
      </vt:variant>
      <vt:variant>
        <vt:i4>0</vt:i4>
      </vt:variant>
      <vt:variant>
        <vt:i4>5</vt:i4>
      </vt:variant>
      <vt:variant>
        <vt:lpwstr>consultantplus://offline/ref=F8C6BF38FBF18EEC82E83826D698C5A4316A534811320B29B018A9CF64CCB61FE8A2D0320639DA51a161O</vt:lpwstr>
      </vt:variant>
      <vt:variant>
        <vt:lpwstr/>
      </vt:variant>
      <vt:variant>
        <vt:i4>2359406</vt:i4>
      </vt:variant>
      <vt:variant>
        <vt:i4>66</vt:i4>
      </vt:variant>
      <vt:variant>
        <vt:i4>0</vt:i4>
      </vt:variant>
      <vt:variant>
        <vt:i4>5</vt:i4>
      </vt:variant>
      <vt:variant>
        <vt:lpwstr>consultantplus://offline/ref=F8C6BF38FBF18EEC82E83826D698C5A4316A534811320B29B018A9CF64CCB61FE8A2D0320639DA55a160O</vt:lpwstr>
      </vt:variant>
      <vt:variant>
        <vt:lpwstr/>
      </vt:variant>
      <vt:variant>
        <vt:i4>8126588</vt:i4>
      </vt:variant>
      <vt:variant>
        <vt:i4>63</vt:i4>
      </vt:variant>
      <vt:variant>
        <vt:i4>0</vt:i4>
      </vt:variant>
      <vt:variant>
        <vt:i4>5</vt:i4>
      </vt:variant>
      <vt:variant>
        <vt:lpwstr>http://64.gosuslugi.ru/pgu/</vt:lpwstr>
      </vt:variant>
      <vt:variant>
        <vt:lpwstr/>
      </vt:variant>
      <vt:variant>
        <vt:i4>851994</vt:i4>
      </vt:variant>
      <vt:variant>
        <vt:i4>60</vt:i4>
      </vt:variant>
      <vt:variant>
        <vt:i4>0</vt:i4>
      </vt:variant>
      <vt:variant>
        <vt:i4>5</vt:i4>
      </vt:variant>
      <vt:variant>
        <vt:lpwstr>http://www.gosuslugi.ru/</vt:lpwstr>
      </vt:variant>
      <vt:variant>
        <vt:lpwstr/>
      </vt:variant>
      <vt:variant>
        <vt:i4>8126588</vt:i4>
      </vt:variant>
      <vt:variant>
        <vt:i4>57</vt:i4>
      </vt:variant>
      <vt:variant>
        <vt:i4>0</vt:i4>
      </vt:variant>
      <vt:variant>
        <vt:i4>5</vt:i4>
      </vt:variant>
      <vt:variant>
        <vt:lpwstr>http://64.gosuslugi.ru/pgu/</vt:lpwstr>
      </vt:variant>
      <vt:variant>
        <vt:lpwstr/>
      </vt:variant>
      <vt:variant>
        <vt:i4>851994</vt:i4>
      </vt:variant>
      <vt:variant>
        <vt:i4>54</vt:i4>
      </vt:variant>
      <vt:variant>
        <vt:i4>0</vt:i4>
      </vt:variant>
      <vt:variant>
        <vt:i4>5</vt:i4>
      </vt:variant>
      <vt:variant>
        <vt:lpwstr>http://www.gosuslugi.ru/</vt:lpwstr>
      </vt:variant>
      <vt:variant>
        <vt:lpwstr/>
      </vt:variant>
      <vt:variant>
        <vt:i4>3014758</vt:i4>
      </vt:variant>
      <vt:variant>
        <vt:i4>51</vt:i4>
      </vt:variant>
      <vt:variant>
        <vt:i4>0</vt:i4>
      </vt:variant>
      <vt:variant>
        <vt:i4>5</vt:i4>
      </vt:variant>
      <vt:variant>
        <vt:lpwstr>consultantplus://offline/ref=5EA7238763B3C009AF7991DC2EE4EE273D4DF3AB7DA86A9E82AD735B6D7AA80EnCKCO</vt:lpwstr>
      </vt:variant>
      <vt:variant>
        <vt:lpwstr/>
      </vt:variant>
      <vt:variant>
        <vt:i4>3014756</vt:i4>
      </vt:variant>
      <vt:variant>
        <vt:i4>48</vt:i4>
      </vt:variant>
      <vt:variant>
        <vt:i4>0</vt:i4>
      </vt:variant>
      <vt:variant>
        <vt:i4>5</vt:i4>
      </vt:variant>
      <vt:variant>
        <vt:lpwstr>consultantplus://offline/ref=5EA7238763B3C009AF7991DC2EE4EE273D4DF3AB7DAF6E9986AD735B6D7AA80EnCKCO</vt:lpwstr>
      </vt:variant>
      <vt:variant>
        <vt:lpwstr/>
      </vt:variant>
      <vt:variant>
        <vt:i4>3014757</vt:i4>
      </vt:variant>
      <vt:variant>
        <vt:i4>45</vt:i4>
      </vt:variant>
      <vt:variant>
        <vt:i4>0</vt:i4>
      </vt:variant>
      <vt:variant>
        <vt:i4>5</vt:i4>
      </vt:variant>
      <vt:variant>
        <vt:lpwstr>consultantplus://offline/ref=5EA7238763B3C009AF7991DC2EE4EE273D4DF3AB7CAA689B81AD735B6D7AA80EnCKCO</vt:lpwstr>
      </vt:variant>
      <vt:variant>
        <vt:lpwstr/>
      </vt:variant>
      <vt:variant>
        <vt:i4>3014707</vt:i4>
      </vt:variant>
      <vt:variant>
        <vt:i4>42</vt:i4>
      </vt:variant>
      <vt:variant>
        <vt:i4>0</vt:i4>
      </vt:variant>
      <vt:variant>
        <vt:i4>5</vt:i4>
      </vt:variant>
      <vt:variant>
        <vt:lpwstr>consultantplus://offline/ref=5EA7238763B3C009AF7991DC2EE4EE273D4DF3AB7CA56D9984AD735B6D7AA80EnCKCO</vt:lpwstr>
      </vt:variant>
      <vt:variant>
        <vt:lpwstr/>
      </vt:variant>
      <vt:variant>
        <vt:i4>1114202</vt:i4>
      </vt:variant>
      <vt:variant>
        <vt:i4>39</vt:i4>
      </vt:variant>
      <vt:variant>
        <vt:i4>0</vt:i4>
      </vt:variant>
      <vt:variant>
        <vt:i4>5</vt:i4>
      </vt:variant>
      <vt:variant>
        <vt:lpwstr>consultantplus://offline/ref=5EA7238763B3C009AF798FD13888B32F3443A9A67CAE64CBD8F228063An7K3O</vt:lpwstr>
      </vt:variant>
      <vt:variant>
        <vt:lpwstr/>
      </vt:variant>
      <vt:variant>
        <vt:i4>1114192</vt:i4>
      </vt:variant>
      <vt:variant>
        <vt:i4>36</vt:i4>
      </vt:variant>
      <vt:variant>
        <vt:i4>0</vt:i4>
      </vt:variant>
      <vt:variant>
        <vt:i4>5</vt:i4>
      </vt:variant>
      <vt:variant>
        <vt:lpwstr>consultantplus://offline/ref=5EA7238763B3C009AF798FD13888B32F344FACAF71AB64CBD8F228063An7K3O</vt:lpwstr>
      </vt:variant>
      <vt:variant>
        <vt:lpwstr/>
      </vt:variant>
      <vt:variant>
        <vt:i4>1114195</vt:i4>
      </vt:variant>
      <vt:variant>
        <vt:i4>33</vt:i4>
      </vt:variant>
      <vt:variant>
        <vt:i4>0</vt:i4>
      </vt:variant>
      <vt:variant>
        <vt:i4>5</vt:i4>
      </vt:variant>
      <vt:variant>
        <vt:lpwstr>consultantplus://offline/ref=5EA7238763B3C009AF798FD13888B32F3746ACA770AB64CBD8F228063An7K3O</vt:lpwstr>
      </vt:variant>
      <vt:variant>
        <vt:lpwstr/>
      </vt:variant>
      <vt:variant>
        <vt:i4>1114198</vt:i4>
      </vt:variant>
      <vt:variant>
        <vt:i4>30</vt:i4>
      </vt:variant>
      <vt:variant>
        <vt:i4>0</vt:i4>
      </vt:variant>
      <vt:variant>
        <vt:i4>5</vt:i4>
      </vt:variant>
      <vt:variant>
        <vt:lpwstr>consultantplus://offline/ref=5EA7238763B3C009AF798FD13888B32F3441ACA472AB64CBD8F228063An7K3O</vt:lpwstr>
      </vt:variant>
      <vt:variant>
        <vt:lpwstr/>
      </vt:variant>
      <vt:variant>
        <vt:i4>1114193</vt:i4>
      </vt:variant>
      <vt:variant>
        <vt:i4>27</vt:i4>
      </vt:variant>
      <vt:variant>
        <vt:i4>0</vt:i4>
      </vt:variant>
      <vt:variant>
        <vt:i4>5</vt:i4>
      </vt:variant>
      <vt:variant>
        <vt:lpwstr>consultantplus://offline/ref=5EA7238763B3C009AF798FD13888B32F3746ADAF7CAE64CBD8F228063An7K3O</vt:lpwstr>
      </vt:variant>
      <vt:variant>
        <vt:lpwstr/>
      </vt:variant>
      <vt:variant>
        <vt:i4>2097263</vt:i4>
      </vt:variant>
      <vt:variant>
        <vt:i4>24</vt:i4>
      </vt:variant>
      <vt:variant>
        <vt:i4>0</vt:i4>
      </vt:variant>
      <vt:variant>
        <vt:i4>5</vt:i4>
      </vt:variant>
      <vt:variant>
        <vt:lpwstr>consultantplus://offline/ref=5EA7238763B3C009AF798FD13888B32F3346A4A771A639C1D0AB2404n3KDO</vt:lpwstr>
      </vt:variant>
      <vt:variant>
        <vt:lpwstr/>
      </vt:variant>
      <vt:variant>
        <vt:i4>1114193</vt:i4>
      </vt:variant>
      <vt:variant>
        <vt:i4>21</vt:i4>
      </vt:variant>
      <vt:variant>
        <vt:i4>0</vt:i4>
      </vt:variant>
      <vt:variant>
        <vt:i4>5</vt:i4>
      </vt:variant>
      <vt:variant>
        <vt:lpwstr>consultantplus://offline/ref=5EA7238763B3C009AF798FD13888B32F344FA9AF71A964CBD8F228063An7K3O</vt:lpwstr>
      </vt:variant>
      <vt:variant>
        <vt:lpwstr/>
      </vt:variant>
      <vt:variant>
        <vt:i4>2097260</vt:i4>
      </vt:variant>
      <vt:variant>
        <vt:i4>18</vt:i4>
      </vt:variant>
      <vt:variant>
        <vt:i4>0</vt:i4>
      </vt:variant>
      <vt:variant>
        <vt:i4>5</vt:i4>
      </vt:variant>
      <vt:variant>
        <vt:lpwstr>consultantplus://offline/ref=5EA7238763B3C009AF798FD13888B32F3D42ABA777A639C1D0AB2404n3KDO</vt:lpwstr>
      </vt:variant>
      <vt:variant>
        <vt:lpwstr/>
      </vt:variant>
      <vt:variant>
        <vt:i4>1114195</vt:i4>
      </vt:variant>
      <vt:variant>
        <vt:i4>15</vt:i4>
      </vt:variant>
      <vt:variant>
        <vt:i4>0</vt:i4>
      </vt:variant>
      <vt:variant>
        <vt:i4>5</vt:i4>
      </vt:variant>
      <vt:variant>
        <vt:lpwstr>consultantplus://offline/ref=5EA7238763B3C009AF798FD13888B32F344EACA07DAA64CBD8F228063An7K3O</vt:lpwstr>
      </vt:variant>
      <vt:variant>
        <vt:lpwstr/>
      </vt:variant>
      <vt:variant>
        <vt:i4>1114112</vt:i4>
      </vt:variant>
      <vt:variant>
        <vt:i4>12</vt:i4>
      </vt:variant>
      <vt:variant>
        <vt:i4>0</vt:i4>
      </vt:variant>
      <vt:variant>
        <vt:i4>5</vt:i4>
      </vt:variant>
      <vt:variant>
        <vt:lpwstr>consultantplus://offline/ref=5EA7238763B3C009AF798FD13888B32F3746ADAE76AB64CBD8F228063An7K3O</vt:lpwstr>
      </vt:variant>
      <vt:variant>
        <vt:lpwstr/>
      </vt:variant>
      <vt:variant>
        <vt:i4>1114113</vt:i4>
      </vt:variant>
      <vt:variant>
        <vt:i4>9</vt:i4>
      </vt:variant>
      <vt:variant>
        <vt:i4>0</vt:i4>
      </vt:variant>
      <vt:variant>
        <vt:i4>5</vt:i4>
      </vt:variant>
      <vt:variant>
        <vt:lpwstr>consultantplus://offline/ref=5EA7238763B3C009AF798FD13888B32F344EA5A571A564CBD8F228063An7K3O</vt:lpwstr>
      </vt:variant>
      <vt:variant>
        <vt:lpwstr/>
      </vt:variant>
      <vt:variant>
        <vt:i4>1114122</vt:i4>
      </vt:variant>
      <vt:variant>
        <vt:i4>6</vt:i4>
      </vt:variant>
      <vt:variant>
        <vt:i4>0</vt:i4>
      </vt:variant>
      <vt:variant>
        <vt:i4>5</vt:i4>
      </vt:variant>
      <vt:variant>
        <vt:lpwstr>consultantplus://offline/ref=5EA7238763B3C009AF798FD13888B32F3746ACA772A964CBD8F228063An7K3O</vt:lpwstr>
      </vt:variant>
      <vt:variant>
        <vt:lpwstr/>
      </vt:variant>
      <vt:variant>
        <vt:i4>4915286</vt:i4>
      </vt:variant>
      <vt:variant>
        <vt:i4>3</vt:i4>
      </vt:variant>
      <vt:variant>
        <vt:i4>0</vt:i4>
      </vt:variant>
      <vt:variant>
        <vt:i4>5</vt:i4>
      </vt:variant>
      <vt:variant>
        <vt:lpwstr>consultantplus://offline/ref=5EA7238763B3C009AF798FD13888B32F374EAAA37FFB33C989A726n0K3O</vt:lpwstr>
      </vt:variant>
      <vt:variant>
        <vt:lpwstr/>
      </vt:variant>
      <vt:variant>
        <vt:i4>1703943</vt:i4>
      </vt:variant>
      <vt:variant>
        <vt:i4>0</vt:i4>
      </vt:variant>
      <vt:variant>
        <vt:i4>0</vt:i4>
      </vt:variant>
      <vt:variant>
        <vt:i4>5</vt:i4>
      </vt:variant>
      <vt:variant>
        <vt:lpwstr>consultantplus://offline/ref=5542103414627C9A6A8D5DC95C8B9C76D99D9CFE4C9D8FFC3D4E5E65379B7BB1AC6075D65DEA2F333A513CSBy2O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Yakovleva</dc:creator>
  <cp:keywords/>
  <cp:lastModifiedBy>Admin</cp:lastModifiedBy>
  <cp:revision>4</cp:revision>
  <cp:lastPrinted>2016-10-27T06:50:00Z</cp:lastPrinted>
  <dcterms:created xsi:type="dcterms:W3CDTF">2018-04-19T06:14:00Z</dcterms:created>
  <dcterms:modified xsi:type="dcterms:W3CDTF">2018-04-23T06:50:00Z</dcterms:modified>
</cp:coreProperties>
</file>